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A4AD4" w14:textId="6B552042" w:rsidR="005111C3" w:rsidRPr="00917832" w:rsidRDefault="00A25351" w:rsidP="00A25351">
      <w:pPr>
        <w:ind w:left="2835" w:hanging="2835"/>
        <w:rPr>
          <w:rFonts w:ascii="Times New Roman" w:hAnsi="Times New Roman" w:cs="Times New Roman"/>
          <w:b/>
          <w:bCs/>
          <w:lang w:val="en-US"/>
        </w:rPr>
      </w:pPr>
      <w:del w:id="0" w:author="qin liu" w:date="2025-11-20T15:16:00Z" w16du:dateUtc="2025-11-20T07:16:00Z">
        <w:r w:rsidDel="001C54EB">
          <w:rPr>
            <w:rFonts w:ascii="Times New Roman" w:hAnsi="Times New Roman" w:cs="Times New Roman"/>
            <w:b/>
            <w:bCs/>
            <w:lang w:val="en-US"/>
          </w:rPr>
          <w:delText xml:space="preserve">Supplementary </w:delText>
        </w:r>
      </w:del>
      <w:r w:rsidR="005111C3" w:rsidRPr="005111C3">
        <w:rPr>
          <w:rFonts w:ascii="Times New Roman" w:hAnsi="Times New Roman" w:cs="Times New Roman"/>
          <w:b/>
          <w:bCs/>
          <w:lang w:val="en-US"/>
        </w:rPr>
        <w:t xml:space="preserve">Table </w:t>
      </w:r>
      <w:r>
        <w:rPr>
          <w:rFonts w:ascii="Times New Roman" w:hAnsi="Times New Roman" w:cs="Times New Roman"/>
          <w:b/>
          <w:bCs/>
          <w:lang w:val="en-US"/>
        </w:rPr>
        <w:t>S</w:t>
      </w:r>
      <w:r w:rsidR="005111C3" w:rsidRPr="005111C3">
        <w:rPr>
          <w:rFonts w:ascii="Times New Roman" w:hAnsi="Times New Roman" w:cs="Times New Roman"/>
          <w:b/>
          <w:bCs/>
          <w:lang w:val="en-US"/>
        </w:rPr>
        <w:t>1</w:t>
      </w:r>
      <w:del w:id="1" w:author="qin liu" w:date="2025-11-20T15:16:00Z" w16du:dateUtc="2025-11-20T07:16:00Z">
        <w:r w:rsidR="005111C3" w:rsidRPr="005111C3" w:rsidDel="001C54EB">
          <w:rPr>
            <w:rFonts w:ascii="Times New Roman" w:hAnsi="Times New Roman" w:cs="Times New Roman"/>
            <w:b/>
            <w:bCs/>
            <w:lang w:val="en-US"/>
          </w:rPr>
          <w:delText>.</w:delText>
        </w:r>
      </w:del>
      <w:ins w:id="2" w:author="qin liu" w:date="2025-11-20T15:16:00Z" w16du:dateUtc="2025-11-20T07:16:00Z">
        <w:r w:rsidR="001C54EB" w:rsidDel="001C54EB">
          <w:rPr>
            <w:rFonts w:ascii="Times New Roman" w:hAnsi="Times New Roman" w:cs="Times New Roman"/>
            <w:b/>
            <w:bCs/>
            <w:lang w:val="en-US"/>
          </w:rPr>
          <w:t xml:space="preserve"> </w:t>
        </w:r>
      </w:ins>
      <w:del w:id="3" w:author="qin liu" w:date="2025-11-20T15:16:00Z" w16du:dateUtc="2025-11-20T07:16:00Z">
        <w:r w:rsidDel="001C54EB">
          <w:rPr>
            <w:rFonts w:ascii="Times New Roman" w:hAnsi="Times New Roman" w:cs="Times New Roman"/>
            <w:b/>
            <w:bCs/>
            <w:lang w:val="en-US"/>
          </w:rPr>
          <w:tab/>
        </w:r>
      </w:del>
      <w:r w:rsidR="00A8492B" w:rsidRPr="00A8492B">
        <w:rPr>
          <w:rFonts w:ascii="Times New Roman" w:hAnsi="Times New Roman" w:cs="Times New Roman"/>
          <w:b/>
          <w:bCs/>
          <w:lang w:val="en-US"/>
        </w:rPr>
        <w:t xml:space="preserve">Summary of AI </w:t>
      </w:r>
      <w:r w:rsidR="00A8492B">
        <w:rPr>
          <w:rFonts w:ascii="Times New Roman" w:hAnsi="Times New Roman" w:cs="Times New Roman"/>
          <w:b/>
          <w:bCs/>
          <w:lang w:val="en-US"/>
        </w:rPr>
        <w:t>a</w:t>
      </w:r>
      <w:r w:rsidR="00A8492B" w:rsidRPr="00A8492B">
        <w:rPr>
          <w:rFonts w:ascii="Times New Roman" w:hAnsi="Times New Roman" w:cs="Times New Roman"/>
          <w:b/>
          <w:bCs/>
          <w:lang w:val="en-US"/>
        </w:rPr>
        <w:t xml:space="preserve">pplications, </w:t>
      </w:r>
      <w:r w:rsidR="00A8492B">
        <w:rPr>
          <w:rFonts w:ascii="Times New Roman" w:hAnsi="Times New Roman" w:cs="Times New Roman"/>
          <w:b/>
          <w:bCs/>
          <w:lang w:val="en-US"/>
        </w:rPr>
        <w:t>p</w:t>
      </w:r>
      <w:r w:rsidR="00A8492B" w:rsidRPr="00A8492B">
        <w:rPr>
          <w:rFonts w:ascii="Times New Roman" w:hAnsi="Times New Roman" w:cs="Times New Roman"/>
          <w:b/>
          <w:bCs/>
          <w:lang w:val="en-US"/>
        </w:rPr>
        <w:t xml:space="preserve">erformance </w:t>
      </w:r>
      <w:r w:rsidR="00A8492B">
        <w:rPr>
          <w:rFonts w:ascii="Times New Roman" w:hAnsi="Times New Roman" w:cs="Times New Roman"/>
          <w:b/>
          <w:bCs/>
          <w:lang w:val="en-US"/>
        </w:rPr>
        <w:t>m</w:t>
      </w:r>
      <w:r w:rsidR="00A8492B" w:rsidRPr="00A8492B">
        <w:rPr>
          <w:rFonts w:ascii="Times New Roman" w:hAnsi="Times New Roman" w:cs="Times New Roman"/>
          <w:b/>
          <w:bCs/>
          <w:lang w:val="en-US"/>
        </w:rPr>
        <w:t xml:space="preserve">etrics, and </w:t>
      </w:r>
      <w:r w:rsidR="00A8492B">
        <w:rPr>
          <w:rFonts w:ascii="Times New Roman" w:hAnsi="Times New Roman" w:cs="Times New Roman"/>
          <w:b/>
          <w:bCs/>
          <w:lang w:val="en-US"/>
        </w:rPr>
        <w:t>b</w:t>
      </w:r>
      <w:r w:rsidR="00A8492B" w:rsidRPr="00A8492B">
        <w:rPr>
          <w:rFonts w:ascii="Times New Roman" w:hAnsi="Times New Roman" w:cs="Times New Roman"/>
          <w:b/>
          <w:bCs/>
          <w:lang w:val="en-US"/>
        </w:rPr>
        <w:t xml:space="preserve">ias </w:t>
      </w:r>
      <w:r w:rsidR="00A8492B">
        <w:rPr>
          <w:rFonts w:ascii="Times New Roman" w:hAnsi="Times New Roman" w:cs="Times New Roman"/>
          <w:b/>
          <w:bCs/>
          <w:lang w:val="en-US"/>
        </w:rPr>
        <w:t>m</w:t>
      </w:r>
      <w:r w:rsidR="00A8492B" w:rsidRPr="00A8492B">
        <w:rPr>
          <w:rFonts w:ascii="Times New Roman" w:hAnsi="Times New Roman" w:cs="Times New Roman"/>
          <w:b/>
          <w:bCs/>
          <w:lang w:val="en-US"/>
        </w:rPr>
        <w:t xml:space="preserve">itigation </w:t>
      </w:r>
      <w:r w:rsidR="00A8492B">
        <w:rPr>
          <w:rFonts w:ascii="Times New Roman" w:hAnsi="Times New Roman" w:cs="Times New Roman"/>
          <w:b/>
          <w:bCs/>
          <w:lang w:val="en-US"/>
        </w:rPr>
        <w:t>s</w:t>
      </w:r>
      <w:r w:rsidR="00A8492B" w:rsidRPr="00A8492B">
        <w:rPr>
          <w:rFonts w:ascii="Times New Roman" w:hAnsi="Times New Roman" w:cs="Times New Roman"/>
          <w:b/>
          <w:bCs/>
          <w:lang w:val="en-US"/>
        </w:rPr>
        <w:t>trategies across referenced studies</w:t>
      </w:r>
    </w:p>
    <w:tbl>
      <w:tblPr>
        <w:tblStyle w:val="ae"/>
        <w:tblW w:w="5000" w:type="pct"/>
        <w:tblLook w:val="04A0" w:firstRow="1" w:lastRow="0" w:firstColumn="1" w:lastColumn="0" w:noHBand="0" w:noVBand="1"/>
      </w:tblPr>
      <w:tblGrid>
        <w:gridCol w:w="2164"/>
        <w:gridCol w:w="2082"/>
        <w:gridCol w:w="10031"/>
      </w:tblGrid>
      <w:tr w:rsidR="00A9704B" w:rsidRPr="001B2953" w14:paraId="6774FD76" w14:textId="77777777" w:rsidTr="00ED1397">
        <w:trPr>
          <w:tblHeader/>
        </w:trPr>
        <w:tc>
          <w:tcPr>
            <w:tcW w:w="758" w:type="pct"/>
          </w:tcPr>
          <w:p w14:paraId="4DA8C307" w14:textId="3A2018D4" w:rsidR="00A9704B" w:rsidRPr="001E7DC2" w:rsidRDefault="00A9704B" w:rsidP="005111C3">
            <w:pPr>
              <w:rPr>
                <w:rFonts w:ascii="Times New Roman" w:hAnsi="Times New Roman" w:cs="Times New Roman"/>
                <w:b/>
                <w:bCs/>
                <w:sz w:val="20"/>
                <w:szCs w:val="20"/>
                <w:lang w:val="en-US"/>
              </w:rPr>
            </w:pPr>
            <w:r w:rsidRPr="001E7DC2">
              <w:rPr>
                <w:rFonts w:ascii="Times New Roman" w:hAnsi="Times New Roman" w:cs="Times New Roman"/>
                <w:b/>
                <w:bCs/>
                <w:sz w:val="20"/>
                <w:szCs w:val="20"/>
                <w:lang w:val="en-US"/>
              </w:rPr>
              <w:t>Source</w:t>
            </w:r>
          </w:p>
        </w:tc>
        <w:tc>
          <w:tcPr>
            <w:tcW w:w="729" w:type="pct"/>
          </w:tcPr>
          <w:p w14:paraId="5E4ED4AF" w14:textId="3B8E46C1" w:rsidR="00A9704B" w:rsidRPr="001E7DC2" w:rsidRDefault="00A9704B" w:rsidP="005111C3">
            <w:pPr>
              <w:rPr>
                <w:rFonts w:ascii="Times New Roman" w:hAnsi="Times New Roman" w:cs="Times New Roman"/>
                <w:b/>
                <w:bCs/>
                <w:sz w:val="20"/>
                <w:szCs w:val="20"/>
                <w:lang w:val="en-US"/>
              </w:rPr>
            </w:pPr>
            <w:r w:rsidRPr="001E7DC2">
              <w:rPr>
                <w:rFonts w:ascii="Times New Roman" w:hAnsi="Times New Roman" w:cs="Times New Roman"/>
                <w:b/>
                <w:bCs/>
                <w:sz w:val="20"/>
                <w:szCs w:val="20"/>
                <w:lang w:val="en-US"/>
              </w:rPr>
              <w:t>Therapeutic Area</w:t>
            </w:r>
          </w:p>
        </w:tc>
        <w:tc>
          <w:tcPr>
            <w:tcW w:w="3513" w:type="pct"/>
          </w:tcPr>
          <w:p w14:paraId="6326ED93" w14:textId="4F84F39A" w:rsidR="00A9704B" w:rsidRPr="001E7DC2" w:rsidRDefault="000F1EB4" w:rsidP="005111C3">
            <w:pPr>
              <w:rPr>
                <w:rFonts w:ascii="Times New Roman" w:hAnsi="Times New Roman" w:cs="Times New Roman"/>
                <w:b/>
                <w:bCs/>
                <w:sz w:val="20"/>
                <w:szCs w:val="20"/>
                <w:lang w:val="en-US"/>
              </w:rPr>
            </w:pPr>
            <w:ins w:id="4" w:author="Alexandros Sagkriotis" w:date="2025-09-24T10:57:00Z">
              <w:r w:rsidRPr="000F1EB4">
                <w:rPr>
                  <w:rFonts w:ascii="Times New Roman" w:hAnsi="Times New Roman" w:cs="Times New Roman"/>
                  <w:b/>
                  <w:bCs/>
                  <w:sz w:val="20"/>
                  <w:szCs w:val="20"/>
                </w:rPr>
                <w:t>AI Application Summary, Performance Metrics, and Bias Mitigation Strategies</w:t>
              </w:r>
            </w:ins>
          </w:p>
        </w:tc>
      </w:tr>
      <w:tr w:rsidR="005502C7" w:rsidRPr="00A6617D" w14:paraId="7E8FB424" w14:textId="77777777" w:rsidTr="00ED1397">
        <w:tc>
          <w:tcPr>
            <w:tcW w:w="758" w:type="pct"/>
          </w:tcPr>
          <w:p w14:paraId="6F9F7E9D" w14:textId="050A8F46" w:rsidR="005502C7" w:rsidRPr="001E7DC2" w:rsidRDefault="005502C7" w:rsidP="001D6DDC">
            <w:pPr>
              <w:rPr>
                <w:rFonts w:ascii="Times New Roman" w:hAnsi="Times New Roman" w:cs="Times New Roman"/>
                <w:sz w:val="20"/>
                <w:szCs w:val="20"/>
                <w:lang w:val="fr-CH"/>
              </w:rPr>
            </w:pPr>
            <w:bookmarkStart w:id="5" w:name="_Hlk204762562"/>
            <w:r w:rsidRPr="001E7DC2">
              <w:rPr>
                <w:rFonts w:ascii="Times New Roman" w:hAnsi="Times New Roman" w:cs="Times New Roman"/>
                <w:sz w:val="20"/>
                <w:szCs w:val="20"/>
              </w:rPr>
              <w:t>LeCun et al.,</w:t>
            </w:r>
            <w:r w:rsidRPr="001E7DC2">
              <w:rPr>
                <w:rFonts w:ascii="Times New Roman" w:hAnsi="Times New Roman" w:cs="Times New Roman"/>
                <w:sz w:val="20"/>
                <w:szCs w:val="20"/>
                <w:lang w:val="fr-CH"/>
              </w:rPr>
              <w:t xml:space="preserve"> 2015</w:t>
            </w:r>
            <w:bookmarkEnd w:id="5"/>
            <w:ins w:id="6" w:author="Alexandros Sagkriotis" w:date="2025-09-17T19:16:00Z" w16du:dateUtc="2025-09-17T18:16:00Z">
              <w:r w:rsidR="006548CB">
                <w:rPr>
                  <w:rFonts w:ascii="Times New Roman" w:hAnsi="Times New Roman" w:cs="Times New Roman"/>
                  <w:sz w:val="20"/>
                  <w:szCs w:val="20"/>
                  <w:lang w:val="fr-CH"/>
                </w:rPr>
                <w:t xml:space="preserve"> (4</w:t>
              </w:r>
              <w:del w:id="7" w:author="qin liu" w:date="2025-11-20T15:16:00Z" w16du:dateUtc="2025-11-20T07:16:00Z">
                <w:r w:rsidR="006548CB" w:rsidDel="001C54EB">
                  <w:rPr>
                    <w:rFonts w:ascii="Times New Roman" w:hAnsi="Times New Roman" w:cs="Times New Roman"/>
                    <w:sz w:val="20"/>
                    <w:szCs w:val="20"/>
                    <w:lang w:val="fr-CH"/>
                  </w:rPr>
                  <w:delText>5</w:delText>
                </w:r>
              </w:del>
            </w:ins>
            <w:ins w:id="8" w:author="qin liu" w:date="2025-11-20T15:16:00Z" w16du:dateUtc="2025-11-20T07:16:00Z">
              <w:r w:rsidR="001C54EB">
                <w:rPr>
                  <w:rFonts w:ascii="Times New Roman" w:hAnsi="Times New Roman" w:cs="Times New Roman" w:hint="eastAsia"/>
                  <w:sz w:val="20"/>
                  <w:szCs w:val="20"/>
                  <w:lang w:val="fr-CH" w:eastAsia="zh-CN"/>
                </w:rPr>
                <w:t>3</w:t>
              </w:r>
            </w:ins>
            <w:ins w:id="9" w:author="Alexandros Sagkriotis" w:date="2025-09-17T19:16:00Z" w16du:dateUtc="2025-09-17T18:16:00Z">
              <w:r w:rsidR="006548CB">
                <w:rPr>
                  <w:rFonts w:ascii="Times New Roman" w:hAnsi="Times New Roman" w:cs="Times New Roman"/>
                  <w:sz w:val="20"/>
                  <w:szCs w:val="20"/>
                  <w:lang w:val="fr-CH"/>
                </w:rPr>
                <w:t>)</w:t>
              </w:r>
            </w:ins>
          </w:p>
        </w:tc>
        <w:tc>
          <w:tcPr>
            <w:tcW w:w="729" w:type="pct"/>
          </w:tcPr>
          <w:p w14:paraId="54C94EE3" w14:textId="77777777" w:rsidR="005502C7" w:rsidRPr="001E7DC2" w:rsidRDefault="005502C7" w:rsidP="001D6DDC">
            <w:pPr>
              <w:ind w:left="33"/>
              <w:rPr>
                <w:rFonts w:ascii="Times New Roman" w:hAnsi="Times New Roman" w:cs="Times New Roman"/>
                <w:sz w:val="20"/>
                <w:szCs w:val="20"/>
              </w:rPr>
            </w:pPr>
            <w:r w:rsidRPr="001E7DC2">
              <w:rPr>
                <w:rFonts w:ascii="Times New Roman" w:hAnsi="Times New Roman" w:cs="Times New Roman"/>
                <w:sz w:val="20"/>
                <w:szCs w:val="20"/>
              </w:rPr>
              <w:t>Not disease-specific; foundational across all biomedical domains</w:t>
            </w:r>
          </w:p>
        </w:tc>
        <w:tc>
          <w:tcPr>
            <w:tcW w:w="3513" w:type="pct"/>
          </w:tcPr>
          <w:p w14:paraId="05C5A271" w14:textId="77777777" w:rsidR="005502C7" w:rsidRPr="0017602A" w:rsidRDefault="005502C7" w:rsidP="000F7421">
            <w:pPr>
              <w:pStyle w:val="a9"/>
              <w:numPr>
                <w:ilvl w:val="0"/>
                <w:numId w:val="42"/>
              </w:numPr>
              <w:rPr>
                <w:rFonts w:ascii="Times New Roman" w:hAnsi="Times New Roman" w:cs="Times New Roman"/>
                <w:sz w:val="20"/>
                <w:szCs w:val="20"/>
              </w:rPr>
            </w:pPr>
            <w:r w:rsidRPr="0017602A">
              <w:rPr>
                <w:rFonts w:ascii="Times New Roman" w:hAnsi="Times New Roman" w:cs="Times New Roman"/>
                <w:sz w:val="20"/>
                <w:szCs w:val="20"/>
                <w:u w:val="single"/>
              </w:rPr>
              <w:t>Objective</w:t>
            </w:r>
            <w:r w:rsidRPr="0017602A">
              <w:rPr>
                <w:rFonts w:ascii="Times New Roman" w:hAnsi="Times New Roman" w:cs="Times New Roman"/>
                <w:sz w:val="20"/>
                <w:szCs w:val="20"/>
              </w:rPr>
              <w:t>: To provide a foundational overview of deep learning, its architecture, performance, and future potential in AI systems.</w:t>
            </w:r>
          </w:p>
          <w:p w14:paraId="7CBA3D34" w14:textId="77777777" w:rsidR="0017602A" w:rsidRDefault="0017602A" w:rsidP="000F7421">
            <w:pPr>
              <w:pStyle w:val="a9"/>
              <w:numPr>
                <w:ilvl w:val="0"/>
                <w:numId w:val="42"/>
              </w:numPr>
              <w:rPr>
                <w:rFonts w:ascii="Times New Roman" w:hAnsi="Times New Roman" w:cs="Times New Roman"/>
                <w:sz w:val="20"/>
                <w:szCs w:val="20"/>
              </w:rPr>
            </w:pPr>
            <w:r w:rsidRPr="0017602A">
              <w:rPr>
                <w:rFonts w:ascii="Times New Roman" w:hAnsi="Times New Roman" w:cs="Times New Roman"/>
                <w:sz w:val="20"/>
                <w:szCs w:val="20"/>
                <w:u w:val="single"/>
              </w:rPr>
              <w:t>AI Use</w:t>
            </w:r>
            <w:r w:rsidRPr="0017602A">
              <w:rPr>
                <w:rFonts w:ascii="Times New Roman" w:hAnsi="Times New Roman" w:cs="Times New Roman"/>
                <w:sz w:val="20"/>
                <w:szCs w:val="20"/>
              </w:rPr>
              <w:t xml:space="preserve">: Introduces deep artificial neural networks (CNNs, RNNs); describes hierarchical abstraction learning and transformative applications in vision, speech, drug discovery. </w:t>
            </w:r>
          </w:p>
          <w:p w14:paraId="68A378D5" w14:textId="77777777" w:rsidR="0017602A" w:rsidRDefault="0017602A" w:rsidP="000F7421">
            <w:pPr>
              <w:pStyle w:val="a9"/>
              <w:numPr>
                <w:ilvl w:val="0"/>
                <w:numId w:val="42"/>
              </w:numPr>
              <w:rPr>
                <w:rFonts w:ascii="Times New Roman" w:hAnsi="Times New Roman" w:cs="Times New Roman"/>
                <w:sz w:val="20"/>
                <w:szCs w:val="20"/>
              </w:rPr>
            </w:pPr>
            <w:r w:rsidRPr="0017602A">
              <w:rPr>
                <w:rFonts w:ascii="Times New Roman" w:hAnsi="Times New Roman" w:cs="Times New Roman"/>
                <w:sz w:val="20"/>
                <w:szCs w:val="20"/>
                <w:u w:val="single"/>
              </w:rPr>
              <w:t>Quantitative Performance Metric</w:t>
            </w:r>
            <w:r w:rsidRPr="0017602A">
              <w:rPr>
                <w:rFonts w:ascii="Times New Roman" w:hAnsi="Times New Roman" w:cs="Times New Roman"/>
                <w:sz w:val="20"/>
                <w:szCs w:val="20"/>
              </w:rPr>
              <w:t xml:space="preserve">: As a foundational review, the article does not report specific performance metrics; instead it summarizes landmark breakthroughs and benchmark performance in fields like image recognition and object detection. </w:t>
            </w:r>
          </w:p>
          <w:p w14:paraId="43D38C8B" w14:textId="77777777" w:rsidR="0017602A" w:rsidRDefault="0017602A" w:rsidP="000F7421">
            <w:pPr>
              <w:pStyle w:val="a9"/>
              <w:numPr>
                <w:ilvl w:val="0"/>
                <w:numId w:val="42"/>
              </w:numPr>
              <w:rPr>
                <w:rFonts w:ascii="Times New Roman" w:hAnsi="Times New Roman" w:cs="Times New Roman"/>
                <w:sz w:val="20"/>
                <w:szCs w:val="20"/>
              </w:rPr>
            </w:pPr>
            <w:r w:rsidRPr="0017602A">
              <w:rPr>
                <w:rFonts w:ascii="Times New Roman" w:hAnsi="Times New Roman" w:cs="Times New Roman"/>
                <w:sz w:val="20"/>
                <w:szCs w:val="20"/>
                <w:u w:val="single"/>
              </w:rPr>
              <w:t>Bias Identified &amp; Mitigation Strategies</w:t>
            </w:r>
            <w:r w:rsidRPr="0017602A">
              <w:rPr>
                <w:rFonts w:ascii="Times New Roman" w:hAnsi="Times New Roman" w:cs="Times New Roman"/>
                <w:sz w:val="20"/>
                <w:szCs w:val="20"/>
              </w:rPr>
              <w:t>: While not directly addressed in the article, the review details deep learning’s strengths and structure. Frameworks developed since suggest mitigation must include:</w:t>
            </w:r>
          </w:p>
          <w:p w14:paraId="1D2E63D5" w14:textId="77777777" w:rsidR="0017602A" w:rsidRDefault="0017602A" w:rsidP="000F7421">
            <w:pPr>
              <w:pStyle w:val="a9"/>
              <w:numPr>
                <w:ilvl w:val="1"/>
                <w:numId w:val="42"/>
              </w:numPr>
              <w:rPr>
                <w:rFonts w:ascii="Times New Roman" w:hAnsi="Times New Roman" w:cs="Times New Roman"/>
                <w:sz w:val="20"/>
                <w:szCs w:val="20"/>
              </w:rPr>
            </w:pPr>
            <w:r w:rsidRPr="0017602A">
              <w:rPr>
                <w:rFonts w:ascii="Times New Roman" w:hAnsi="Times New Roman" w:cs="Times New Roman"/>
                <w:sz w:val="20"/>
                <w:szCs w:val="20"/>
              </w:rPr>
              <w:t>Regularization (e.g. dropout, batch normalization) to reduce overfitting bias</w:t>
            </w:r>
          </w:p>
          <w:p w14:paraId="4BCD2D16" w14:textId="77777777" w:rsidR="0017602A" w:rsidRDefault="0017602A" w:rsidP="000F7421">
            <w:pPr>
              <w:pStyle w:val="a9"/>
              <w:numPr>
                <w:ilvl w:val="1"/>
                <w:numId w:val="42"/>
              </w:numPr>
              <w:rPr>
                <w:rFonts w:ascii="Times New Roman" w:hAnsi="Times New Roman" w:cs="Times New Roman"/>
                <w:sz w:val="20"/>
                <w:szCs w:val="20"/>
              </w:rPr>
            </w:pPr>
            <w:r w:rsidRPr="0017602A">
              <w:rPr>
                <w:rFonts w:ascii="Times New Roman" w:hAnsi="Times New Roman" w:cs="Times New Roman"/>
                <w:sz w:val="20"/>
                <w:szCs w:val="20"/>
              </w:rPr>
              <w:t>Diverse and large-scale training datasets to ensure generalizability</w:t>
            </w:r>
          </w:p>
          <w:p w14:paraId="10801D57" w14:textId="77777777" w:rsidR="0017602A" w:rsidRDefault="0017602A" w:rsidP="000F7421">
            <w:pPr>
              <w:pStyle w:val="a9"/>
              <w:numPr>
                <w:ilvl w:val="1"/>
                <w:numId w:val="42"/>
              </w:numPr>
              <w:rPr>
                <w:rFonts w:ascii="Times New Roman" w:hAnsi="Times New Roman" w:cs="Times New Roman"/>
                <w:sz w:val="20"/>
                <w:szCs w:val="20"/>
              </w:rPr>
            </w:pPr>
            <w:r w:rsidRPr="0017602A">
              <w:rPr>
                <w:rFonts w:ascii="Times New Roman" w:hAnsi="Times New Roman" w:cs="Times New Roman"/>
                <w:sz w:val="20"/>
                <w:szCs w:val="20"/>
              </w:rPr>
              <w:t>Use of explainable architectures and uncertainty quantification methods</w:t>
            </w:r>
          </w:p>
          <w:p w14:paraId="187167FA" w14:textId="1AA39461" w:rsidR="0017602A" w:rsidRPr="0017602A" w:rsidRDefault="0017602A" w:rsidP="000F7421">
            <w:pPr>
              <w:pStyle w:val="a9"/>
              <w:numPr>
                <w:ilvl w:val="1"/>
                <w:numId w:val="42"/>
              </w:numPr>
              <w:rPr>
                <w:rFonts w:ascii="Times New Roman" w:hAnsi="Times New Roman" w:cs="Times New Roman"/>
                <w:sz w:val="20"/>
                <w:szCs w:val="20"/>
              </w:rPr>
            </w:pPr>
            <w:r w:rsidRPr="0017602A">
              <w:rPr>
                <w:rFonts w:ascii="Times New Roman" w:hAnsi="Times New Roman" w:cs="Times New Roman"/>
                <w:sz w:val="20"/>
                <w:szCs w:val="20"/>
              </w:rPr>
              <w:t>Transparent model training protocols and benchmark validation</w:t>
            </w:r>
          </w:p>
          <w:p w14:paraId="517B343C" w14:textId="282D4A6F" w:rsidR="005502C7" w:rsidRPr="0017602A" w:rsidRDefault="005502C7" w:rsidP="000F7421">
            <w:pPr>
              <w:pStyle w:val="a9"/>
              <w:numPr>
                <w:ilvl w:val="0"/>
                <w:numId w:val="42"/>
              </w:numPr>
              <w:rPr>
                <w:rFonts w:ascii="Times New Roman" w:hAnsi="Times New Roman" w:cs="Times New Roman"/>
                <w:sz w:val="20"/>
                <w:szCs w:val="20"/>
              </w:rPr>
            </w:pPr>
            <w:r w:rsidRPr="0017602A">
              <w:rPr>
                <w:rFonts w:ascii="Times New Roman" w:hAnsi="Times New Roman" w:cs="Times New Roman"/>
                <w:sz w:val="20"/>
                <w:szCs w:val="20"/>
                <w:u w:val="single"/>
              </w:rPr>
              <w:t>Conclusion</w:t>
            </w:r>
            <w:r w:rsidRPr="0017602A">
              <w:rPr>
                <w:rFonts w:ascii="Times New Roman" w:hAnsi="Times New Roman" w:cs="Times New Roman"/>
                <w:sz w:val="20"/>
                <w:szCs w:val="20"/>
              </w:rPr>
              <w:t>: Deep learning enables high-level abstraction and performance, revolutionizing fields including vision, speech, and biomedical applications.</w:t>
            </w:r>
          </w:p>
        </w:tc>
      </w:tr>
      <w:tr w:rsidR="00D97FBE" w:rsidRPr="00917832" w14:paraId="07F55C01" w14:textId="77777777" w:rsidTr="00ED1397">
        <w:tc>
          <w:tcPr>
            <w:tcW w:w="758" w:type="pct"/>
          </w:tcPr>
          <w:p w14:paraId="36D8E3AF" w14:textId="3B8408B6" w:rsidR="00D97FBE" w:rsidRPr="001E7DC2" w:rsidRDefault="00D97FBE" w:rsidP="00940B5A">
            <w:pPr>
              <w:rPr>
                <w:rFonts w:ascii="Times New Roman" w:hAnsi="Times New Roman" w:cs="Times New Roman"/>
                <w:sz w:val="20"/>
                <w:szCs w:val="20"/>
              </w:rPr>
            </w:pPr>
            <w:r w:rsidRPr="001E7DC2">
              <w:rPr>
                <w:rFonts w:ascii="Times New Roman" w:hAnsi="Times New Roman" w:cs="Times New Roman"/>
                <w:sz w:val="20"/>
                <w:szCs w:val="20"/>
              </w:rPr>
              <w:t>U.S. Food and Drug Administration, 2017</w:t>
            </w:r>
            <w:ins w:id="10" w:author="Alexandros Sagkriotis" w:date="2025-09-17T19:17:00Z" w16du:dateUtc="2025-09-17T18:17:00Z">
              <w:r w:rsidR="0048071D">
                <w:rPr>
                  <w:rFonts w:ascii="Times New Roman" w:hAnsi="Times New Roman" w:cs="Times New Roman"/>
                  <w:sz w:val="20"/>
                  <w:szCs w:val="20"/>
                </w:rPr>
                <w:t xml:space="preserve"> (4</w:t>
              </w:r>
              <w:del w:id="11" w:author="qin liu" w:date="2025-11-20T15:16:00Z" w16du:dateUtc="2025-11-20T07:16:00Z">
                <w:r w:rsidR="0048071D" w:rsidDel="001C54EB">
                  <w:rPr>
                    <w:rFonts w:ascii="Times New Roman" w:hAnsi="Times New Roman" w:cs="Times New Roman"/>
                    <w:sz w:val="20"/>
                    <w:szCs w:val="20"/>
                  </w:rPr>
                  <w:delText>6</w:delText>
                </w:r>
              </w:del>
            </w:ins>
            <w:ins w:id="12" w:author="qin liu" w:date="2025-11-20T15:16:00Z" w16du:dateUtc="2025-11-20T07:16:00Z">
              <w:r w:rsidR="001C54EB">
                <w:rPr>
                  <w:rFonts w:ascii="Times New Roman" w:hAnsi="Times New Roman" w:cs="Times New Roman" w:hint="eastAsia"/>
                  <w:sz w:val="20"/>
                  <w:szCs w:val="20"/>
                  <w:lang w:eastAsia="zh-CN"/>
                </w:rPr>
                <w:t>4</w:t>
              </w:r>
            </w:ins>
            <w:ins w:id="13" w:author="Alexandros Sagkriotis" w:date="2025-09-17T19:17:00Z" w16du:dateUtc="2025-09-17T18:17:00Z">
              <w:r w:rsidR="0048071D">
                <w:rPr>
                  <w:rFonts w:ascii="Times New Roman" w:hAnsi="Times New Roman" w:cs="Times New Roman"/>
                  <w:sz w:val="20"/>
                  <w:szCs w:val="20"/>
                </w:rPr>
                <w:t>)</w:t>
              </w:r>
            </w:ins>
          </w:p>
        </w:tc>
        <w:tc>
          <w:tcPr>
            <w:tcW w:w="729" w:type="pct"/>
          </w:tcPr>
          <w:p w14:paraId="39A38325" w14:textId="6720FB73" w:rsidR="00D97FBE" w:rsidRPr="001E7DC2" w:rsidRDefault="00D97FBE" w:rsidP="00940B5A">
            <w:pPr>
              <w:rPr>
                <w:rFonts w:ascii="Times New Roman" w:hAnsi="Times New Roman" w:cs="Times New Roman"/>
                <w:sz w:val="20"/>
                <w:szCs w:val="20"/>
              </w:rPr>
            </w:pPr>
            <w:r w:rsidRPr="001E7DC2">
              <w:rPr>
                <w:rFonts w:ascii="Times New Roman" w:hAnsi="Times New Roman" w:cs="Times New Roman"/>
                <w:sz w:val="20"/>
                <w:szCs w:val="20"/>
              </w:rPr>
              <w:t xml:space="preserve">Agnostic - </w:t>
            </w:r>
            <w:r w:rsidR="00191D47">
              <w:rPr>
                <w:rFonts w:ascii="Times New Roman" w:hAnsi="Times New Roman" w:cs="Times New Roman"/>
                <w:sz w:val="20"/>
                <w:szCs w:val="20"/>
              </w:rPr>
              <w:t>d</w:t>
            </w:r>
            <w:r w:rsidRPr="001E7DC2">
              <w:rPr>
                <w:rFonts w:ascii="Times New Roman" w:hAnsi="Times New Roman" w:cs="Times New Roman"/>
                <w:sz w:val="20"/>
                <w:szCs w:val="20"/>
              </w:rPr>
              <w:t>igital health and software devices broadly, including diagnostic support</w:t>
            </w:r>
          </w:p>
        </w:tc>
        <w:tc>
          <w:tcPr>
            <w:tcW w:w="3513" w:type="pct"/>
          </w:tcPr>
          <w:p w14:paraId="50EB02B9" w14:textId="77777777" w:rsidR="00D97FBE" w:rsidRDefault="00D97FBE" w:rsidP="000F7421">
            <w:pPr>
              <w:pStyle w:val="a9"/>
              <w:numPr>
                <w:ilvl w:val="0"/>
                <w:numId w:val="6"/>
              </w:numPr>
              <w:rPr>
                <w:rFonts w:ascii="Times New Roman" w:hAnsi="Times New Roman" w:cs="Times New Roman"/>
                <w:sz w:val="20"/>
                <w:szCs w:val="20"/>
              </w:rPr>
            </w:pPr>
            <w:r w:rsidRPr="00241FCA">
              <w:rPr>
                <w:rFonts w:ascii="Times New Roman" w:hAnsi="Times New Roman" w:cs="Times New Roman"/>
                <w:sz w:val="20"/>
                <w:szCs w:val="20"/>
                <w:u w:val="single"/>
              </w:rPr>
              <w:t>Objective</w:t>
            </w:r>
            <w:r w:rsidRPr="00241FCA">
              <w:rPr>
                <w:rFonts w:ascii="Times New Roman" w:hAnsi="Times New Roman" w:cs="Times New Roman"/>
                <w:sz w:val="20"/>
                <w:szCs w:val="20"/>
              </w:rPr>
              <w:t>: To outline FDA’s strategy to regulate digital health software, fostering innovation while ensuring patient safety and effective access to technologies.</w:t>
            </w:r>
          </w:p>
          <w:p w14:paraId="033FFE0C" w14:textId="104AC9BE" w:rsidR="00DD49AC" w:rsidRPr="00DD49AC" w:rsidRDefault="00DD49AC" w:rsidP="000F7421">
            <w:pPr>
              <w:pStyle w:val="a9"/>
              <w:numPr>
                <w:ilvl w:val="0"/>
                <w:numId w:val="6"/>
              </w:numPr>
              <w:rPr>
                <w:rFonts w:ascii="Times New Roman" w:hAnsi="Times New Roman" w:cs="Times New Roman"/>
                <w:sz w:val="20"/>
                <w:szCs w:val="20"/>
              </w:rPr>
            </w:pPr>
            <w:r w:rsidRPr="00DD49AC">
              <w:rPr>
                <w:rFonts w:ascii="Times New Roman" w:hAnsi="Times New Roman" w:cs="Times New Roman"/>
                <w:sz w:val="20"/>
                <w:szCs w:val="20"/>
                <w:u w:val="single"/>
              </w:rPr>
              <w:t>AI Use</w:t>
            </w:r>
            <w:r w:rsidRPr="00DD49AC">
              <w:rPr>
                <w:rFonts w:ascii="Times New Roman" w:hAnsi="Times New Roman" w:cs="Times New Roman"/>
                <w:sz w:val="20"/>
                <w:szCs w:val="20"/>
              </w:rPr>
              <w:t xml:space="preserve">: Framework establishing regulatory pathways for AI/ML-powered medical software (SaMD), enabling streamlined oversight and digital health innovation. </w:t>
            </w:r>
          </w:p>
          <w:p w14:paraId="45138D2F" w14:textId="7465FEFB" w:rsidR="00DD49AC" w:rsidRPr="00DD49AC" w:rsidRDefault="00DD49AC" w:rsidP="000F7421">
            <w:pPr>
              <w:pStyle w:val="a9"/>
              <w:numPr>
                <w:ilvl w:val="0"/>
                <w:numId w:val="6"/>
              </w:numPr>
              <w:rPr>
                <w:rFonts w:ascii="Times New Roman" w:hAnsi="Times New Roman" w:cs="Times New Roman"/>
                <w:sz w:val="20"/>
                <w:szCs w:val="20"/>
              </w:rPr>
            </w:pPr>
            <w:r w:rsidRPr="00DD49AC">
              <w:rPr>
                <w:rFonts w:ascii="Times New Roman" w:hAnsi="Times New Roman" w:cs="Times New Roman"/>
                <w:sz w:val="20"/>
                <w:szCs w:val="20"/>
                <w:u w:val="single"/>
              </w:rPr>
              <w:t>Quantitative Performance Metric</w:t>
            </w:r>
            <w:r w:rsidRPr="00DD49AC">
              <w:rPr>
                <w:rFonts w:ascii="Times New Roman" w:hAnsi="Times New Roman" w:cs="Times New Roman"/>
                <w:sz w:val="20"/>
                <w:szCs w:val="20"/>
              </w:rPr>
              <w:t xml:space="preserve">: No model-level performance metrics are included; document defines strategic policy rather than empirical evaluation. </w:t>
            </w:r>
          </w:p>
          <w:p w14:paraId="0C20E546" w14:textId="2AFFE7B7" w:rsidR="0073007D" w:rsidRPr="00DD49AC" w:rsidRDefault="00DD49AC" w:rsidP="000F7421">
            <w:pPr>
              <w:pStyle w:val="a9"/>
              <w:numPr>
                <w:ilvl w:val="0"/>
                <w:numId w:val="6"/>
              </w:numPr>
              <w:rPr>
                <w:rFonts w:ascii="Times New Roman" w:hAnsi="Times New Roman" w:cs="Times New Roman"/>
                <w:sz w:val="20"/>
                <w:szCs w:val="20"/>
              </w:rPr>
            </w:pPr>
            <w:r w:rsidRPr="00DD49AC">
              <w:rPr>
                <w:rFonts w:ascii="Times New Roman" w:hAnsi="Times New Roman" w:cs="Times New Roman"/>
                <w:sz w:val="20"/>
                <w:szCs w:val="20"/>
                <w:u w:val="single"/>
              </w:rPr>
              <w:t>Bias Identified &amp; Mitigation Strategy</w:t>
            </w:r>
            <w:r w:rsidRPr="00DD49AC">
              <w:rPr>
                <w:rFonts w:ascii="Times New Roman" w:hAnsi="Times New Roman" w:cs="Times New Roman"/>
                <w:sz w:val="20"/>
                <w:szCs w:val="20"/>
              </w:rPr>
              <w:t>: While not AI-specific, the plan emphasizes risk-based oversight and good machine learning practices (GMLP), including data management, model interpretability, transparency, and robustness to minimize bias.</w:t>
            </w:r>
          </w:p>
          <w:p w14:paraId="62D45CB4" w14:textId="77777777" w:rsidR="00D97FBE" w:rsidRPr="00241FCA" w:rsidRDefault="00D97FBE" w:rsidP="000F7421">
            <w:pPr>
              <w:pStyle w:val="a9"/>
              <w:numPr>
                <w:ilvl w:val="0"/>
                <w:numId w:val="6"/>
              </w:numPr>
              <w:rPr>
                <w:rFonts w:ascii="Times New Roman" w:hAnsi="Times New Roman" w:cs="Times New Roman"/>
                <w:sz w:val="20"/>
                <w:szCs w:val="20"/>
              </w:rPr>
            </w:pPr>
            <w:r w:rsidRPr="00241FCA">
              <w:rPr>
                <w:rFonts w:ascii="Times New Roman" w:hAnsi="Times New Roman" w:cs="Times New Roman"/>
                <w:sz w:val="20"/>
                <w:szCs w:val="20"/>
                <w:u w:val="single"/>
              </w:rPr>
              <w:t>Conclusion</w:t>
            </w:r>
            <w:r w:rsidRPr="00241FCA">
              <w:rPr>
                <w:rFonts w:ascii="Times New Roman" w:hAnsi="Times New Roman" w:cs="Times New Roman"/>
                <w:sz w:val="20"/>
                <w:szCs w:val="20"/>
              </w:rPr>
              <w:t>: FDA emphasizes risk-based oversight, pilot precertification, guidance updates, and stakeholder engagement to support safe, timely adoption of digital health technologies.</w:t>
            </w:r>
          </w:p>
        </w:tc>
      </w:tr>
      <w:tr w:rsidR="00F85551" w:rsidRPr="00042793" w14:paraId="03E3CB17" w14:textId="77777777" w:rsidTr="00ED1397">
        <w:trPr>
          <w:trHeight w:val="58"/>
        </w:trPr>
        <w:tc>
          <w:tcPr>
            <w:tcW w:w="758" w:type="pct"/>
          </w:tcPr>
          <w:p w14:paraId="7BDB492B" w14:textId="75F003C5" w:rsidR="00F85551" w:rsidRPr="001E7DC2" w:rsidRDefault="00F85551" w:rsidP="001D6DDC">
            <w:pPr>
              <w:rPr>
                <w:rFonts w:ascii="Times New Roman" w:hAnsi="Times New Roman" w:cs="Times New Roman"/>
                <w:sz w:val="20"/>
                <w:szCs w:val="20"/>
              </w:rPr>
            </w:pPr>
            <w:r w:rsidRPr="001E7DC2">
              <w:rPr>
                <w:rFonts w:ascii="Times New Roman" w:hAnsi="Times New Roman" w:cs="Times New Roman"/>
                <w:sz w:val="20"/>
                <w:szCs w:val="20"/>
              </w:rPr>
              <w:t>Schneider, 2019</w:t>
            </w:r>
            <w:ins w:id="14" w:author="Alexandros Sagkriotis" w:date="2025-09-17T19:17:00Z" w16du:dateUtc="2025-09-17T18:17:00Z">
              <w:r w:rsidR="00541EAA">
                <w:rPr>
                  <w:rFonts w:ascii="Times New Roman" w:hAnsi="Times New Roman" w:cs="Times New Roman"/>
                  <w:sz w:val="20"/>
                  <w:szCs w:val="20"/>
                </w:rPr>
                <w:t xml:space="preserve"> (</w:t>
              </w:r>
              <w:del w:id="15" w:author="qin liu" w:date="2025-11-20T15:16:00Z" w16du:dateUtc="2025-11-20T07:16:00Z">
                <w:r w:rsidR="00541EAA" w:rsidDel="001C54EB">
                  <w:rPr>
                    <w:rFonts w:ascii="Times New Roman" w:hAnsi="Times New Roman" w:cs="Times New Roman"/>
                    <w:sz w:val="20"/>
                    <w:szCs w:val="20"/>
                  </w:rPr>
                  <w:delText>40</w:delText>
                </w:r>
              </w:del>
            </w:ins>
            <w:ins w:id="16" w:author="qin liu" w:date="2025-11-20T15:16:00Z" w16du:dateUtc="2025-11-20T07:16:00Z">
              <w:r w:rsidR="001C54EB">
                <w:rPr>
                  <w:rFonts w:ascii="Times New Roman" w:hAnsi="Times New Roman" w:cs="Times New Roman" w:hint="eastAsia"/>
                  <w:sz w:val="20"/>
                  <w:szCs w:val="20"/>
                  <w:lang w:eastAsia="zh-CN"/>
                </w:rPr>
                <w:t>39</w:t>
              </w:r>
            </w:ins>
            <w:ins w:id="17" w:author="Alexandros Sagkriotis" w:date="2025-09-17T19:17:00Z" w16du:dateUtc="2025-09-17T18:17:00Z">
              <w:r w:rsidR="00541EAA">
                <w:rPr>
                  <w:rFonts w:ascii="Times New Roman" w:hAnsi="Times New Roman" w:cs="Times New Roman"/>
                  <w:sz w:val="20"/>
                  <w:szCs w:val="20"/>
                </w:rPr>
                <w:t>)</w:t>
              </w:r>
            </w:ins>
          </w:p>
        </w:tc>
        <w:tc>
          <w:tcPr>
            <w:tcW w:w="729" w:type="pct"/>
          </w:tcPr>
          <w:p w14:paraId="2692E704" w14:textId="77777777" w:rsidR="00F85551" w:rsidRPr="001E7DC2" w:rsidRDefault="00F85551" w:rsidP="001D6DDC">
            <w:pPr>
              <w:ind w:left="33"/>
              <w:rPr>
                <w:rFonts w:ascii="Times New Roman" w:hAnsi="Times New Roman" w:cs="Times New Roman"/>
                <w:sz w:val="20"/>
                <w:szCs w:val="20"/>
              </w:rPr>
            </w:pPr>
            <w:r w:rsidRPr="001E7DC2">
              <w:rPr>
                <w:rFonts w:ascii="Times New Roman" w:hAnsi="Times New Roman" w:cs="Times New Roman"/>
                <w:sz w:val="20"/>
                <w:szCs w:val="20"/>
              </w:rPr>
              <w:t>General drug discovery (not specific to a single disease area)</w:t>
            </w:r>
          </w:p>
        </w:tc>
        <w:tc>
          <w:tcPr>
            <w:tcW w:w="3513" w:type="pct"/>
          </w:tcPr>
          <w:p w14:paraId="597EA597" w14:textId="77777777" w:rsidR="005754BD" w:rsidRDefault="00F85551" w:rsidP="000F7421">
            <w:pPr>
              <w:pStyle w:val="a9"/>
              <w:numPr>
                <w:ilvl w:val="0"/>
                <w:numId w:val="44"/>
              </w:numPr>
              <w:rPr>
                <w:rFonts w:ascii="Times New Roman" w:hAnsi="Times New Roman" w:cs="Times New Roman"/>
                <w:sz w:val="20"/>
                <w:szCs w:val="20"/>
              </w:rPr>
            </w:pPr>
            <w:r w:rsidRPr="00F85551">
              <w:rPr>
                <w:rFonts w:ascii="Times New Roman" w:hAnsi="Times New Roman" w:cs="Times New Roman"/>
                <w:sz w:val="20"/>
                <w:szCs w:val="20"/>
                <w:u w:val="single"/>
              </w:rPr>
              <w:t>Objective</w:t>
            </w:r>
            <w:r w:rsidRPr="00F85551">
              <w:rPr>
                <w:rFonts w:ascii="Times New Roman" w:hAnsi="Times New Roman" w:cs="Times New Roman"/>
                <w:sz w:val="20"/>
                <w:szCs w:val="20"/>
              </w:rPr>
              <w:t>: To discuss the integration of human expertise and AI in accelerating drug discovery, with emphasis on collaborative design processes.</w:t>
            </w:r>
          </w:p>
          <w:p w14:paraId="6380A79C" w14:textId="77777777" w:rsidR="005754BD" w:rsidRDefault="005754BD" w:rsidP="000F7421">
            <w:pPr>
              <w:pStyle w:val="a9"/>
              <w:numPr>
                <w:ilvl w:val="0"/>
                <w:numId w:val="44"/>
              </w:numPr>
              <w:rPr>
                <w:rFonts w:ascii="Times New Roman" w:hAnsi="Times New Roman" w:cs="Times New Roman"/>
                <w:sz w:val="20"/>
                <w:szCs w:val="20"/>
              </w:rPr>
            </w:pPr>
            <w:r w:rsidRPr="005754BD">
              <w:rPr>
                <w:rFonts w:ascii="Times New Roman" w:hAnsi="Times New Roman" w:cs="Times New Roman"/>
                <w:sz w:val="20"/>
                <w:szCs w:val="20"/>
                <w:u w:val="single"/>
              </w:rPr>
              <w:t>AI Use</w:t>
            </w:r>
            <w:r w:rsidRPr="005754BD">
              <w:rPr>
                <w:rFonts w:ascii="Times New Roman" w:hAnsi="Times New Roman" w:cs="Times New Roman"/>
                <w:sz w:val="20"/>
                <w:szCs w:val="20"/>
              </w:rPr>
              <w:t>: Discusses integrating human expertise with artificial intelligence for accelerated, data-driven drug discovery and rational compound design.</w:t>
            </w:r>
          </w:p>
          <w:p w14:paraId="33262F09" w14:textId="77777777" w:rsidR="005754BD" w:rsidRDefault="005754BD" w:rsidP="000F7421">
            <w:pPr>
              <w:pStyle w:val="a9"/>
              <w:numPr>
                <w:ilvl w:val="0"/>
                <w:numId w:val="44"/>
              </w:numPr>
              <w:rPr>
                <w:rFonts w:ascii="Times New Roman" w:hAnsi="Times New Roman" w:cs="Times New Roman"/>
                <w:sz w:val="20"/>
                <w:szCs w:val="20"/>
              </w:rPr>
            </w:pPr>
            <w:r w:rsidRPr="005754BD">
              <w:rPr>
                <w:rFonts w:ascii="Times New Roman" w:hAnsi="Times New Roman" w:cs="Times New Roman"/>
                <w:sz w:val="20"/>
                <w:szCs w:val="20"/>
                <w:u w:val="single"/>
              </w:rPr>
              <w:t>Quantitative Performance Metric</w:t>
            </w:r>
            <w:r w:rsidRPr="005754BD">
              <w:rPr>
                <w:rFonts w:ascii="Times New Roman" w:hAnsi="Times New Roman" w:cs="Times New Roman"/>
                <w:sz w:val="20"/>
                <w:szCs w:val="20"/>
              </w:rPr>
              <w:t xml:space="preserve">: No specific </w:t>
            </w:r>
            <w:r>
              <w:rPr>
                <w:rFonts w:ascii="Times New Roman" w:hAnsi="Times New Roman" w:cs="Times New Roman"/>
                <w:sz w:val="20"/>
                <w:szCs w:val="20"/>
              </w:rPr>
              <w:t>metrics are</w:t>
            </w:r>
            <w:r w:rsidRPr="005754BD">
              <w:rPr>
                <w:rFonts w:ascii="Times New Roman" w:hAnsi="Times New Roman" w:cs="Times New Roman"/>
                <w:sz w:val="20"/>
                <w:szCs w:val="20"/>
              </w:rPr>
              <w:t xml:space="preserve"> provided. It is a perspective piece, highlighting:</w:t>
            </w:r>
          </w:p>
          <w:p w14:paraId="64EE3676" w14:textId="77777777" w:rsidR="005754BD" w:rsidRDefault="005754BD" w:rsidP="000F7421">
            <w:pPr>
              <w:pStyle w:val="a9"/>
              <w:numPr>
                <w:ilvl w:val="1"/>
                <w:numId w:val="44"/>
              </w:numPr>
              <w:rPr>
                <w:rFonts w:ascii="Times New Roman" w:hAnsi="Times New Roman" w:cs="Times New Roman"/>
                <w:sz w:val="20"/>
                <w:szCs w:val="20"/>
              </w:rPr>
            </w:pPr>
            <w:r w:rsidRPr="005754BD">
              <w:rPr>
                <w:rFonts w:ascii="Times New Roman" w:hAnsi="Times New Roman" w:cs="Times New Roman"/>
                <w:sz w:val="20"/>
                <w:szCs w:val="20"/>
              </w:rPr>
              <w:t>AI-driven generative models for molecule design (e.g., reinforcement learning, variational autoencoders)</w:t>
            </w:r>
          </w:p>
          <w:p w14:paraId="0400C685" w14:textId="27D30186" w:rsidR="005754BD" w:rsidRPr="005754BD" w:rsidRDefault="005754BD" w:rsidP="000F7421">
            <w:pPr>
              <w:pStyle w:val="a9"/>
              <w:numPr>
                <w:ilvl w:val="1"/>
                <w:numId w:val="44"/>
              </w:numPr>
              <w:rPr>
                <w:rFonts w:ascii="Times New Roman" w:hAnsi="Times New Roman" w:cs="Times New Roman"/>
                <w:sz w:val="20"/>
                <w:szCs w:val="20"/>
              </w:rPr>
            </w:pPr>
            <w:r w:rsidRPr="005754BD">
              <w:rPr>
                <w:rFonts w:ascii="Times New Roman" w:hAnsi="Times New Roman" w:cs="Times New Roman"/>
                <w:sz w:val="20"/>
                <w:szCs w:val="20"/>
              </w:rPr>
              <w:t>Use of neural networks for predicting binding affinity</w:t>
            </w:r>
          </w:p>
          <w:p w14:paraId="406FDC81" w14:textId="175AC147" w:rsidR="005754BD" w:rsidRPr="005754BD" w:rsidRDefault="005754BD" w:rsidP="000F7421">
            <w:pPr>
              <w:pStyle w:val="a9"/>
              <w:numPr>
                <w:ilvl w:val="0"/>
                <w:numId w:val="44"/>
              </w:numPr>
              <w:rPr>
                <w:rFonts w:ascii="Times New Roman" w:hAnsi="Times New Roman" w:cs="Times New Roman"/>
                <w:sz w:val="20"/>
                <w:szCs w:val="20"/>
              </w:rPr>
            </w:pPr>
            <w:r w:rsidRPr="005754BD">
              <w:rPr>
                <w:rFonts w:ascii="Times New Roman" w:hAnsi="Times New Roman" w:cs="Times New Roman"/>
                <w:sz w:val="20"/>
                <w:szCs w:val="20"/>
                <w:u w:val="single"/>
              </w:rPr>
              <w:t>Bias Identified &amp; Mitigation Strategies</w:t>
            </w:r>
            <w:r>
              <w:rPr>
                <w:rFonts w:ascii="Times New Roman" w:hAnsi="Times New Roman" w:cs="Times New Roman"/>
                <w:sz w:val="20"/>
                <w:szCs w:val="20"/>
              </w:rPr>
              <w:t>:</w:t>
            </w:r>
          </w:p>
          <w:p w14:paraId="0ABBE1CB" w14:textId="77777777" w:rsidR="005754BD" w:rsidRPr="005754BD" w:rsidRDefault="005754BD" w:rsidP="005754BD">
            <w:pPr>
              <w:ind w:left="720"/>
              <w:rPr>
                <w:rFonts w:ascii="Times New Roman" w:hAnsi="Times New Roman" w:cs="Times New Roman"/>
                <w:sz w:val="20"/>
                <w:szCs w:val="20"/>
              </w:rPr>
            </w:pPr>
            <w:r w:rsidRPr="005754BD">
              <w:rPr>
                <w:rFonts w:ascii="Times New Roman" w:hAnsi="Times New Roman" w:cs="Times New Roman"/>
                <w:i/>
                <w:iCs/>
                <w:sz w:val="20"/>
                <w:szCs w:val="20"/>
              </w:rPr>
              <w:lastRenderedPageBreak/>
              <w:t>Bias Identified</w:t>
            </w:r>
            <w:r w:rsidRPr="005754BD">
              <w:rPr>
                <w:rFonts w:ascii="Times New Roman" w:hAnsi="Times New Roman" w:cs="Times New Roman"/>
                <w:sz w:val="20"/>
                <w:szCs w:val="20"/>
              </w:rPr>
              <w:t>: Model overfitting due to limited or imbalanced chemical space.</w:t>
            </w:r>
          </w:p>
          <w:p w14:paraId="64DBC434" w14:textId="77777777" w:rsidR="005754BD" w:rsidRDefault="005754BD" w:rsidP="005754BD">
            <w:pPr>
              <w:ind w:left="720"/>
              <w:rPr>
                <w:rFonts w:ascii="Times New Roman" w:hAnsi="Times New Roman" w:cs="Times New Roman"/>
                <w:sz w:val="20"/>
                <w:szCs w:val="20"/>
              </w:rPr>
            </w:pPr>
            <w:r w:rsidRPr="005754BD">
              <w:rPr>
                <w:rFonts w:ascii="Times New Roman" w:hAnsi="Times New Roman" w:cs="Times New Roman"/>
                <w:sz w:val="20"/>
                <w:szCs w:val="20"/>
              </w:rPr>
              <w:t>Mitigation Strategies</w:t>
            </w:r>
          </w:p>
          <w:p w14:paraId="6ECDE8FE" w14:textId="77777777" w:rsidR="005754BD" w:rsidRDefault="005754BD" w:rsidP="000F7421">
            <w:pPr>
              <w:pStyle w:val="a9"/>
              <w:numPr>
                <w:ilvl w:val="0"/>
                <w:numId w:val="45"/>
              </w:numPr>
              <w:rPr>
                <w:rFonts w:ascii="Times New Roman" w:hAnsi="Times New Roman" w:cs="Times New Roman"/>
                <w:sz w:val="20"/>
                <w:szCs w:val="20"/>
              </w:rPr>
            </w:pPr>
            <w:r w:rsidRPr="005754BD">
              <w:rPr>
                <w:rFonts w:ascii="Times New Roman" w:hAnsi="Times New Roman" w:cs="Times New Roman"/>
                <w:sz w:val="20"/>
                <w:szCs w:val="20"/>
              </w:rPr>
              <w:t>Use of diverse, high-quality datasets</w:t>
            </w:r>
          </w:p>
          <w:p w14:paraId="752DEB45" w14:textId="77777777" w:rsidR="005754BD" w:rsidRDefault="005754BD" w:rsidP="000F7421">
            <w:pPr>
              <w:pStyle w:val="a9"/>
              <w:numPr>
                <w:ilvl w:val="0"/>
                <w:numId w:val="45"/>
              </w:numPr>
              <w:rPr>
                <w:rFonts w:ascii="Times New Roman" w:hAnsi="Times New Roman" w:cs="Times New Roman"/>
                <w:sz w:val="20"/>
                <w:szCs w:val="20"/>
              </w:rPr>
            </w:pPr>
            <w:r w:rsidRPr="005754BD">
              <w:rPr>
                <w:rFonts w:ascii="Times New Roman" w:hAnsi="Times New Roman" w:cs="Times New Roman"/>
                <w:sz w:val="20"/>
                <w:szCs w:val="20"/>
              </w:rPr>
              <w:t>Hybrid models combining AI with domain knowledge</w:t>
            </w:r>
          </w:p>
          <w:p w14:paraId="480FFEC6" w14:textId="588EB120" w:rsidR="00F85551" w:rsidRPr="005754BD" w:rsidRDefault="005754BD" w:rsidP="000F7421">
            <w:pPr>
              <w:pStyle w:val="a9"/>
              <w:numPr>
                <w:ilvl w:val="0"/>
                <w:numId w:val="45"/>
              </w:numPr>
              <w:rPr>
                <w:rFonts w:ascii="Times New Roman" w:hAnsi="Times New Roman" w:cs="Times New Roman"/>
                <w:sz w:val="20"/>
                <w:szCs w:val="20"/>
              </w:rPr>
            </w:pPr>
            <w:r w:rsidRPr="005754BD">
              <w:rPr>
                <w:rFonts w:ascii="Times New Roman" w:hAnsi="Times New Roman" w:cs="Times New Roman"/>
                <w:sz w:val="20"/>
                <w:szCs w:val="20"/>
              </w:rPr>
              <w:t>Iterative feedback loops between machine output and expert input</w:t>
            </w:r>
          </w:p>
          <w:p w14:paraId="01D5D89E" w14:textId="28ADD12A" w:rsidR="00F85551" w:rsidRPr="00F85551" w:rsidRDefault="00F85551" w:rsidP="000F7421">
            <w:pPr>
              <w:pStyle w:val="a9"/>
              <w:numPr>
                <w:ilvl w:val="0"/>
                <w:numId w:val="44"/>
              </w:numPr>
              <w:rPr>
                <w:rFonts w:ascii="Times New Roman" w:hAnsi="Times New Roman" w:cs="Times New Roman"/>
                <w:sz w:val="20"/>
                <w:szCs w:val="20"/>
              </w:rPr>
            </w:pPr>
            <w:r w:rsidRPr="00F85551">
              <w:rPr>
                <w:rFonts w:ascii="Times New Roman" w:hAnsi="Times New Roman" w:cs="Times New Roman"/>
                <w:sz w:val="20"/>
                <w:szCs w:val="20"/>
                <w:u w:val="single"/>
              </w:rPr>
              <w:t>Conclusion</w:t>
            </w:r>
            <w:r w:rsidRPr="00F85551">
              <w:rPr>
                <w:rFonts w:ascii="Times New Roman" w:hAnsi="Times New Roman" w:cs="Times New Roman"/>
                <w:sz w:val="20"/>
                <w:szCs w:val="20"/>
              </w:rPr>
              <w:t>: Human intuition combined with machine intelligence enhances drug design efficiency, but AI must remain a supportive, not autonomous, tool.</w:t>
            </w:r>
          </w:p>
        </w:tc>
      </w:tr>
      <w:tr w:rsidR="008E5B7E" w:rsidRPr="00917832" w14:paraId="3345F7FE" w14:textId="77777777" w:rsidTr="00ED1397">
        <w:tc>
          <w:tcPr>
            <w:tcW w:w="758" w:type="pct"/>
          </w:tcPr>
          <w:p w14:paraId="3D328E95" w14:textId="05A94C38" w:rsidR="008E5B7E" w:rsidRPr="001E7DC2" w:rsidRDefault="008E5B7E" w:rsidP="00940B5A">
            <w:pPr>
              <w:rPr>
                <w:rFonts w:ascii="Times New Roman" w:hAnsi="Times New Roman" w:cs="Times New Roman"/>
                <w:sz w:val="20"/>
                <w:szCs w:val="20"/>
              </w:rPr>
            </w:pPr>
            <w:r w:rsidRPr="001E7DC2">
              <w:rPr>
                <w:rFonts w:ascii="Times New Roman" w:hAnsi="Times New Roman" w:cs="Times New Roman"/>
                <w:sz w:val="20"/>
                <w:szCs w:val="20"/>
              </w:rPr>
              <w:lastRenderedPageBreak/>
              <w:t>Topol, 2019</w:t>
            </w:r>
            <w:ins w:id="18" w:author="Alexandros Sagkriotis" w:date="2025-09-17T19:18:00Z" w16du:dateUtc="2025-09-17T18:18:00Z">
              <w:r w:rsidR="00D61196">
                <w:rPr>
                  <w:rFonts w:ascii="Times New Roman" w:hAnsi="Times New Roman" w:cs="Times New Roman"/>
                  <w:sz w:val="20"/>
                  <w:szCs w:val="20"/>
                </w:rPr>
                <w:t xml:space="preserve"> (4</w:t>
              </w:r>
              <w:del w:id="19" w:author="qin liu" w:date="2025-11-20T15:16:00Z" w16du:dateUtc="2025-11-20T07:16:00Z">
                <w:r w:rsidR="00D61196" w:rsidDel="001C54EB">
                  <w:rPr>
                    <w:rFonts w:ascii="Times New Roman" w:hAnsi="Times New Roman" w:cs="Times New Roman"/>
                    <w:sz w:val="20"/>
                    <w:szCs w:val="20"/>
                  </w:rPr>
                  <w:delText>7</w:delText>
                </w:r>
              </w:del>
            </w:ins>
            <w:ins w:id="20" w:author="qin liu" w:date="2025-11-20T15:16:00Z" w16du:dateUtc="2025-11-20T07:16:00Z">
              <w:r w:rsidR="001C54EB">
                <w:rPr>
                  <w:rFonts w:ascii="Times New Roman" w:hAnsi="Times New Roman" w:cs="Times New Roman" w:hint="eastAsia"/>
                  <w:sz w:val="20"/>
                  <w:szCs w:val="20"/>
                  <w:lang w:eastAsia="zh-CN"/>
                </w:rPr>
                <w:t>5</w:t>
              </w:r>
            </w:ins>
            <w:ins w:id="21" w:author="Alexandros Sagkriotis" w:date="2025-09-17T19:18:00Z" w16du:dateUtc="2025-09-17T18:18:00Z">
              <w:r w:rsidR="00D61196">
                <w:rPr>
                  <w:rFonts w:ascii="Times New Roman" w:hAnsi="Times New Roman" w:cs="Times New Roman"/>
                  <w:sz w:val="20"/>
                  <w:szCs w:val="20"/>
                </w:rPr>
                <w:t>)</w:t>
              </w:r>
            </w:ins>
          </w:p>
        </w:tc>
        <w:tc>
          <w:tcPr>
            <w:tcW w:w="729" w:type="pct"/>
          </w:tcPr>
          <w:p w14:paraId="5794CBFC" w14:textId="08F8D2CD" w:rsidR="008E5B7E" w:rsidRPr="001E7DC2" w:rsidRDefault="008E5B7E" w:rsidP="00940B5A">
            <w:pPr>
              <w:rPr>
                <w:rFonts w:ascii="Times New Roman" w:hAnsi="Times New Roman" w:cs="Times New Roman"/>
                <w:sz w:val="20"/>
                <w:szCs w:val="20"/>
              </w:rPr>
            </w:pPr>
            <w:r w:rsidRPr="001E7DC2">
              <w:rPr>
                <w:rFonts w:ascii="Times New Roman" w:hAnsi="Times New Roman" w:cs="Times New Roman"/>
                <w:sz w:val="20"/>
                <w:szCs w:val="20"/>
              </w:rPr>
              <w:t xml:space="preserve">Agnostic - </w:t>
            </w:r>
            <w:r w:rsidR="00191D47">
              <w:rPr>
                <w:rFonts w:ascii="Times New Roman" w:hAnsi="Times New Roman" w:cs="Times New Roman"/>
                <w:sz w:val="20"/>
                <w:szCs w:val="20"/>
              </w:rPr>
              <w:t>a</w:t>
            </w:r>
            <w:r w:rsidRPr="001E7DC2">
              <w:rPr>
                <w:rFonts w:ascii="Times New Roman" w:hAnsi="Times New Roman" w:cs="Times New Roman"/>
                <w:sz w:val="20"/>
                <w:szCs w:val="20"/>
              </w:rPr>
              <w:t>cross diagnostics, workflow, and patient engagement</w:t>
            </w:r>
          </w:p>
        </w:tc>
        <w:tc>
          <w:tcPr>
            <w:tcW w:w="3513" w:type="pct"/>
          </w:tcPr>
          <w:p w14:paraId="026264EF" w14:textId="77777777" w:rsidR="008E5B7E" w:rsidRPr="000F253F" w:rsidRDefault="008E5B7E" w:rsidP="000F7421">
            <w:pPr>
              <w:pStyle w:val="a9"/>
              <w:numPr>
                <w:ilvl w:val="0"/>
                <w:numId w:val="4"/>
              </w:numPr>
              <w:rPr>
                <w:rFonts w:ascii="Times New Roman" w:hAnsi="Times New Roman" w:cs="Times New Roman"/>
                <w:sz w:val="20"/>
                <w:szCs w:val="20"/>
              </w:rPr>
            </w:pPr>
            <w:r w:rsidRPr="000F253F">
              <w:rPr>
                <w:rFonts w:ascii="Times New Roman" w:hAnsi="Times New Roman" w:cs="Times New Roman"/>
                <w:sz w:val="20"/>
                <w:szCs w:val="20"/>
                <w:u w:val="single"/>
              </w:rPr>
              <w:t>Objective</w:t>
            </w:r>
            <w:r w:rsidRPr="000F253F">
              <w:rPr>
                <w:rFonts w:ascii="Times New Roman" w:hAnsi="Times New Roman" w:cs="Times New Roman"/>
                <w:sz w:val="20"/>
                <w:szCs w:val="20"/>
              </w:rPr>
              <w:t>: To review AI and deep learning applications improving diagnostics, workflow efficiency, and patient empowerment across healthcare systems.</w:t>
            </w:r>
          </w:p>
          <w:p w14:paraId="13C6C4E6" w14:textId="77777777" w:rsidR="008E5B7E" w:rsidRPr="000F253F" w:rsidRDefault="008E5B7E" w:rsidP="000F7421">
            <w:pPr>
              <w:pStyle w:val="a9"/>
              <w:numPr>
                <w:ilvl w:val="0"/>
                <w:numId w:val="4"/>
              </w:numPr>
              <w:rPr>
                <w:rFonts w:ascii="Times New Roman" w:hAnsi="Times New Roman" w:cs="Times New Roman"/>
                <w:sz w:val="20"/>
                <w:szCs w:val="20"/>
              </w:rPr>
            </w:pPr>
            <w:r w:rsidRPr="000F253F">
              <w:rPr>
                <w:rFonts w:ascii="Times New Roman" w:hAnsi="Times New Roman" w:cs="Times New Roman"/>
                <w:sz w:val="20"/>
                <w:szCs w:val="20"/>
                <w:u w:val="single"/>
              </w:rPr>
              <w:t>AI Use</w:t>
            </w:r>
            <w:r w:rsidRPr="000F253F">
              <w:rPr>
                <w:rFonts w:ascii="Times New Roman" w:hAnsi="Times New Roman" w:cs="Times New Roman"/>
                <w:sz w:val="20"/>
                <w:szCs w:val="20"/>
              </w:rPr>
              <w:t>: AI transforms healthcare by enhancing diagnosis, workflow efficiency, and decision-making across imaging, genomics, EHR, and patient engagement domains.</w:t>
            </w:r>
          </w:p>
          <w:p w14:paraId="4B7C5524" w14:textId="77777777" w:rsidR="008E5B7E" w:rsidRPr="000F253F" w:rsidRDefault="008E5B7E" w:rsidP="000F7421">
            <w:pPr>
              <w:pStyle w:val="a9"/>
              <w:numPr>
                <w:ilvl w:val="0"/>
                <w:numId w:val="4"/>
              </w:numPr>
              <w:rPr>
                <w:rFonts w:ascii="Times New Roman" w:hAnsi="Times New Roman" w:cs="Times New Roman"/>
                <w:sz w:val="20"/>
                <w:szCs w:val="20"/>
              </w:rPr>
            </w:pPr>
            <w:r w:rsidRPr="000F253F">
              <w:rPr>
                <w:rFonts w:ascii="Times New Roman" w:hAnsi="Times New Roman" w:cs="Times New Roman"/>
                <w:sz w:val="20"/>
                <w:szCs w:val="20"/>
                <w:u w:val="single"/>
              </w:rPr>
              <w:t>Quantitative Performance Metric</w:t>
            </w:r>
            <w:r w:rsidRPr="000F253F">
              <w:rPr>
                <w:rFonts w:ascii="Times New Roman" w:hAnsi="Times New Roman" w:cs="Times New Roman"/>
                <w:sz w:val="20"/>
                <w:szCs w:val="20"/>
              </w:rPr>
              <w:t>: This perspective article does not report specific AI model metrics; it synthesizes findings from multiple cited studies.</w:t>
            </w:r>
          </w:p>
          <w:p w14:paraId="7BDB2FA6" w14:textId="54FDBFA8" w:rsidR="008E5B7E" w:rsidRPr="000F253F" w:rsidRDefault="008E5B7E" w:rsidP="000F7421">
            <w:pPr>
              <w:pStyle w:val="a9"/>
              <w:numPr>
                <w:ilvl w:val="0"/>
                <w:numId w:val="4"/>
              </w:numPr>
              <w:rPr>
                <w:rFonts w:ascii="Times New Roman" w:hAnsi="Times New Roman" w:cs="Times New Roman"/>
                <w:sz w:val="20"/>
                <w:szCs w:val="20"/>
              </w:rPr>
            </w:pPr>
            <w:r w:rsidRPr="000F253F">
              <w:rPr>
                <w:rFonts w:ascii="Times New Roman" w:hAnsi="Times New Roman" w:cs="Times New Roman"/>
                <w:sz w:val="20"/>
                <w:szCs w:val="20"/>
                <w:u w:val="single"/>
              </w:rPr>
              <w:t>Bias Identified &amp; Mitigation Strategy</w:t>
            </w:r>
            <w:r w:rsidRPr="000F253F">
              <w:rPr>
                <w:rFonts w:ascii="Times New Roman" w:hAnsi="Times New Roman" w:cs="Times New Roman"/>
                <w:sz w:val="20"/>
                <w:szCs w:val="20"/>
              </w:rPr>
              <w:t xml:space="preserve">: Topol highlights </w:t>
            </w:r>
            <w:r w:rsidR="003B7853" w:rsidRPr="000F253F">
              <w:rPr>
                <w:rFonts w:ascii="Times New Roman" w:hAnsi="Times New Roman" w:cs="Times New Roman"/>
                <w:sz w:val="20"/>
                <w:szCs w:val="20"/>
              </w:rPr>
              <w:t>concern</w:t>
            </w:r>
            <w:r w:rsidRPr="000F253F">
              <w:rPr>
                <w:rFonts w:ascii="Times New Roman" w:hAnsi="Times New Roman" w:cs="Times New Roman"/>
                <w:sz w:val="20"/>
                <w:szCs w:val="20"/>
              </w:rPr>
              <w:t xml:space="preserve"> about:</w:t>
            </w:r>
          </w:p>
          <w:p w14:paraId="22BFF0E3" w14:textId="77777777" w:rsidR="008E5B7E" w:rsidRPr="000F253F" w:rsidRDefault="008E5B7E" w:rsidP="000F7421">
            <w:pPr>
              <w:pStyle w:val="a9"/>
              <w:numPr>
                <w:ilvl w:val="1"/>
                <w:numId w:val="4"/>
              </w:numPr>
              <w:rPr>
                <w:rFonts w:ascii="Times New Roman" w:hAnsi="Times New Roman" w:cs="Times New Roman"/>
                <w:sz w:val="20"/>
                <w:szCs w:val="20"/>
              </w:rPr>
            </w:pPr>
            <w:r w:rsidRPr="000F253F">
              <w:rPr>
                <w:rFonts w:ascii="Times New Roman" w:hAnsi="Times New Roman" w:cs="Times New Roman"/>
                <w:sz w:val="20"/>
                <w:szCs w:val="20"/>
              </w:rPr>
              <w:t>Lack of dataset diversity (e.g., underrepresentation of minorities)</w:t>
            </w:r>
          </w:p>
          <w:p w14:paraId="3888F86D" w14:textId="77777777" w:rsidR="008E5B7E" w:rsidRPr="000F253F" w:rsidRDefault="008E5B7E" w:rsidP="000F7421">
            <w:pPr>
              <w:pStyle w:val="a9"/>
              <w:numPr>
                <w:ilvl w:val="1"/>
                <w:numId w:val="4"/>
              </w:numPr>
              <w:rPr>
                <w:rFonts w:ascii="Times New Roman" w:hAnsi="Times New Roman" w:cs="Times New Roman"/>
                <w:sz w:val="20"/>
                <w:szCs w:val="20"/>
              </w:rPr>
            </w:pPr>
            <w:r w:rsidRPr="000F253F">
              <w:rPr>
                <w:rFonts w:ascii="Times New Roman" w:hAnsi="Times New Roman" w:cs="Times New Roman"/>
                <w:sz w:val="20"/>
                <w:szCs w:val="20"/>
              </w:rPr>
              <w:t>Opacity of AI models ("black box" risk)</w:t>
            </w:r>
          </w:p>
          <w:p w14:paraId="79AF3DC5" w14:textId="77777777" w:rsidR="008E5B7E" w:rsidRPr="000F253F" w:rsidRDefault="008E5B7E" w:rsidP="000F7421">
            <w:pPr>
              <w:pStyle w:val="a9"/>
              <w:numPr>
                <w:ilvl w:val="1"/>
                <w:numId w:val="4"/>
              </w:numPr>
              <w:rPr>
                <w:rFonts w:ascii="Times New Roman" w:hAnsi="Times New Roman" w:cs="Times New Roman"/>
                <w:sz w:val="20"/>
                <w:szCs w:val="20"/>
              </w:rPr>
            </w:pPr>
            <w:r w:rsidRPr="000F253F">
              <w:rPr>
                <w:rFonts w:ascii="Times New Roman" w:hAnsi="Times New Roman" w:cs="Times New Roman"/>
                <w:sz w:val="20"/>
                <w:szCs w:val="20"/>
              </w:rPr>
              <w:t>Recommends human-AI collaboration, rigorous validation, regulatory frameworks, and inclusion of diverse populations in training data to mitigate bias</w:t>
            </w:r>
          </w:p>
          <w:p w14:paraId="52E1960B" w14:textId="77777777" w:rsidR="008E5B7E" w:rsidRPr="000F253F" w:rsidRDefault="008E5B7E" w:rsidP="000F7421">
            <w:pPr>
              <w:pStyle w:val="a9"/>
              <w:numPr>
                <w:ilvl w:val="0"/>
                <w:numId w:val="4"/>
              </w:numPr>
              <w:rPr>
                <w:rFonts w:ascii="Times New Roman" w:hAnsi="Times New Roman" w:cs="Times New Roman"/>
                <w:sz w:val="20"/>
                <w:szCs w:val="20"/>
              </w:rPr>
            </w:pPr>
            <w:r w:rsidRPr="000F253F">
              <w:rPr>
                <w:rFonts w:ascii="Times New Roman" w:hAnsi="Times New Roman" w:cs="Times New Roman"/>
                <w:sz w:val="20"/>
                <w:szCs w:val="20"/>
                <w:u w:val="single"/>
              </w:rPr>
              <w:t>Conclusion</w:t>
            </w:r>
            <w:r w:rsidRPr="000F253F">
              <w:rPr>
                <w:rFonts w:ascii="Times New Roman" w:hAnsi="Times New Roman" w:cs="Times New Roman"/>
                <w:sz w:val="20"/>
                <w:szCs w:val="20"/>
              </w:rPr>
              <w:t>: AI enhances clinical accuracy and system efficiency, but success depends on transparency, bias mitigation, data governance, and preserving clinician–patient relationships.</w:t>
            </w:r>
          </w:p>
        </w:tc>
      </w:tr>
      <w:tr w:rsidR="00C61706" w:rsidRPr="00917832" w14:paraId="56CB6B27" w14:textId="77777777" w:rsidTr="00ED1397">
        <w:tc>
          <w:tcPr>
            <w:tcW w:w="758" w:type="pct"/>
          </w:tcPr>
          <w:p w14:paraId="10135CFC" w14:textId="27D1ABC0" w:rsidR="00C61706" w:rsidRPr="001E7DC2" w:rsidRDefault="00C61706" w:rsidP="00940B5A">
            <w:pPr>
              <w:rPr>
                <w:rFonts w:ascii="Times New Roman" w:hAnsi="Times New Roman" w:cs="Times New Roman"/>
                <w:sz w:val="20"/>
                <w:szCs w:val="20"/>
                <w:lang w:val="fr-CH"/>
              </w:rPr>
            </w:pPr>
            <w:r w:rsidRPr="001E7DC2">
              <w:rPr>
                <w:rFonts w:ascii="Times New Roman" w:hAnsi="Times New Roman" w:cs="Times New Roman"/>
                <w:sz w:val="20"/>
                <w:szCs w:val="20"/>
                <w:lang w:val="fr-CH"/>
              </w:rPr>
              <w:t>Wang et al., 2019</w:t>
            </w:r>
            <w:ins w:id="22" w:author="Alexandros Sagkriotis" w:date="2025-09-17T19:19:00Z" w16du:dateUtc="2025-09-17T18:19:00Z">
              <w:r w:rsidR="00EB0F8C">
                <w:rPr>
                  <w:rFonts w:ascii="Times New Roman" w:hAnsi="Times New Roman" w:cs="Times New Roman"/>
                  <w:sz w:val="20"/>
                  <w:szCs w:val="20"/>
                  <w:lang w:val="fr-CH"/>
                </w:rPr>
                <w:t xml:space="preserve"> (4</w:t>
              </w:r>
              <w:del w:id="23" w:author="qin liu" w:date="2025-11-20T15:16:00Z" w16du:dateUtc="2025-11-20T07:16:00Z">
                <w:r w:rsidR="00EB0F8C" w:rsidDel="001C54EB">
                  <w:rPr>
                    <w:rFonts w:ascii="Times New Roman" w:hAnsi="Times New Roman" w:cs="Times New Roman"/>
                    <w:sz w:val="20"/>
                    <w:szCs w:val="20"/>
                    <w:lang w:val="fr-CH"/>
                  </w:rPr>
                  <w:delText>8</w:delText>
                </w:r>
              </w:del>
            </w:ins>
            <w:ins w:id="24" w:author="qin liu" w:date="2025-11-20T15:16:00Z" w16du:dateUtc="2025-11-20T07:16:00Z">
              <w:r w:rsidR="001C54EB">
                <w:rPr>
                  <w:rFonts w:ascii="Times New Roman" w:hAnsi="Times New Roman" w:cs="Times New Roman" w:hint="eastAsia"/>
                  <w:sz w:val="20"/>
                  <w:szCs w:val="20"/>
                  <w:lang w:val="fr-CH" w:eastAsia="zh-CN"/>
                </w:rPr>
                <w:t>6</w:t>
              </w:r>
            </w:ins>
            <w:ins w:id="25" w:author="Alexandros Sagkriotis" w:date="2025-09-17T19:19:00Z" w16du:dateUtc="2025-09-17T18:19:00Z">
              <w:r w:rsidR="00EB0F8C">
                <w:rPr>
                  <w:rFonts w:ascii="Times New Roman" w:hAnsi="Times New Roman" w:cs="Times New Roman"/>
                  <w:sz w:val="20"/>
                  <w:szCs w:val="20"/>
                  <w:lang w:val="fr-CH"/>
                </w:rPr>
                <w:t>)</w:t>
              </w:r>
            </w:ins>
          </w:p>
        </w:tc>
        <w:tc>
          <w:tcPr>
            <w:tcW w:w="729" w:type="pct"/>
          </w:tcPr>
          <w:p w14:paraId="51E2EE56" w14:textId="55F59755" w:rsidR="00C61706" w:rsidRPr="001E7DC2" w:rsidRDefault="00C61706" w:rsidP="00940B5A">
            <w:pPr>
              <w:rPr>
                <w:rFonts w:ascii="Times New Roman" w:hAnsi="Times New Roman" w:cs="Times New Roman"/>
                <w:sz w:val="20"/>
                <w:szCs w:val="20"/>
              </w:rPr>
            </w:pPr>
            <w:r w:rsidRPr="001E7DC2">
              <w:rPr>
                <w:rFonts w:ascii="Times New Roman" w:hAnsi="Times New Roman" w:cs="Times New Roman"/>
                <w:sz w:val="20"/>
                <w:szCs w:val="20"/>
              </w:rPr>
              <w:t xml:space="preserve">Agnostic - </w:t>
            </w:r>
            <w:r w:rsidR="00191D47">
              <w:rPr>
                <w:rFonts w:ascii="Times New Roman" w:hAnsi="Times New Roman" w:cs="Times New Roman"/>
                <w:sz w:val="20"/>
                <w:szCs w:val="20"/>
              </w:rPr>
              <w:t>m</w:t>
            </w:r>
            <w:r w:rsidRPr="001E7DC2">
              <w:rPr>
                <w:rFonts w:ascii="Times New Roman" w:hAnsi="Times New Roman" w:cs="Times New Roman"/>
                <w:sz w:val="20"/>
                <w:szCs w:val="20"/>
              </w:rPr>
              <w:t>ulti-domain, covering clinical, behavioural, environmental, and R&amp;D data types</w:t>
            </w:r>
          </w:p>
        </w:tc>
        <w:tc>
          <w:tcPr>
            <w:tcW w:w="3513" w:type="pct"/>
          </w:tcPr>
          <w:p w14:paraId="09DE3B54" w14:textId="77777777" w:rsidR="00C61706" w:rsidRPr="00D86AA1" w:rsidRDefault="00C61706" w:rsidP="000F7421">
            <w:pPr>
              <w:pStyle w:val="a9"/>
              <w:numPr>
                <w:ilvl w:val="0"/>
                <w:numId w:val="11"/>
              </w:numPr>
              <w:rPr>
                <w:rFonts w:ascii="Times New Roman" w:hAnsi="Times New Roman" w:cs="Times New Roman"/>
                <w:sz w:val="20"/>
                <w:szCs w:val="20"/>
              </w:rPr>
            </w:pPr>
            <w:r w:rsidRPr="00D86AA1">
              <w:rPr>
                <w:rFonts w:ascii="Times New Roman" w:hAnsi="Times New Roman" w:cs="Times New Roman"/>
                <w:sz w:val="20"/>
                <w:szCs w:val="20"/>
                <w:u w:val="single"/>
              </w:rPr>
              <w:t>Objectives</w:t>
            </w:r>
            <w:r w:rsidRPr="00D86AA1">
              <w:rPr>
                <w:rFonts w:ascii="Times New Roman" w:hAnsi="Times New Roman" w:cs="Times New Roman"/>
                <w:sz w:val="20"/>
                <w:szCs w:val="20"/>
              </w:rPr>
              <w:t>: To review recent developments in AI across healthcare data types and discuss opportunities, challenges, and future directions in implementation.</w:t>
            </w:r>
          </w:p>
          <w:p w14:paraId="2D96B014" w14:textId="77777777" w:rsidR="00C61706" w:rsidRPr="00D86AA1" w:rsidRDefault="00C61706" w:rsidP="000F7421">
            <w:pPr>
              <w:pStyle w:val="a9"/>
              <w:numPr>
                <w:ilvl w:val="0"/>
                <w:numId w:val="11"/>
              </w:numPr>
              <w:rPr>
                <w:rFonts w:ascii="Times New Roman" w:hAnsi="Times New Roman" w:cs="Times New Roman"/>
                <w:sz w:val="20"/>
                <w:szCs w:val="20"/>
              </w:rPr>
            </w:pPr>
            <w:r w:rsidRPr="00D86AA1">
              <w:rPr>
                <w:rFonts w:ascii="Times New Roman" w:hAnsi="Times New Roman" w:cs="Times New Roman"/>
                <w:sz w:val="20"/>
                <w:szCs w:val="20"/>
                <w:u w:val="single"/>
              </w:rPr>
              <w:t xml:space="preserve">AI Use: </w:t>
            </w:r>
            <w:r w:rsidRPr="00D86AA1">
              <w:rPr>
                <w:rFonts w:ascii="Times New Roman" w:hAnsi="Times New Roman" w:cs="Times New Roman"/>
                <w:sz w:val="20"/>
                <w:szCs w:val="20"/>
              </w:rPr>
              <w:t xml:space="preserve">Survey of AI applications across multi‑omics, clinical, behavioural, environmental, and pharmaceutical data with strategic focus on model integration and security. </w:t>
            </w:r>
          </w:p>
          <w:p w14:paraId="08EDA957" w14:textId="77777777" w:rsidR="00C61706" w:rsidRPr="00D86AA1" w:rsidRDefault="00C61706" w:rsidP="000F7421">
            <w:pPr>
              <w:pStyle w:val="a9"/>
              <w:numPr>
                <w:ilvl w:val="0"/>
                <w:numId w:val="11"/>
              </w:numPr>
              <w:rPr>
                <w:rFonts w:ascii="Times New Roman" w:hAnsi="Times New Roman" w:cs="Times New Roman"/>
                <w:sz w:val="20"/>
                <w:szCs w:val="20"/>
              </w:rPr>
            </w:pPr>
            <w:r w:rsidRPr="00D86AA1">
              <w:rPr>
                <w:rFonts w:ascii="Times New Roman" w:hAnsi="Times New Roman" w:cs="Times New Roman"/>
                <w:sz w:val="20"/>
                <w:szCs w:val="20"/>
                <w:u w:val="single"/>
              </w:rPr>
              <w:t xml:space="preserve">Quantitative Performance Metric: </w:t>
            </w:r>
            <w:r w:rsidRPr="00D86AA1">
              <w:rPr>
                <w:rFonts w:ascii="Times New Roman" w:hAnsi="Times New Roman" w:cs="Times New Roman"/>
                <w:sz w:val="20"/>
                <w:szCs w:val="20"/>
              </w:rPr>
              <w:t>As a narrative survey, the article does not report specific performance metrics</w:t>
            </w:r>
          </w:p>
          <w:p w14:paraId="20861951" w14:textId="77777777" w:rsidR="00C61706" w:rsidRPr="00D86AA1" w:rsidRDefault="00C61706" w:rsidP="000F7421">
            <w:pPr>
              <w:pStyle w:val="a9"/>
              <w:numPr>
                <w:ilvl w:val="0"/>
                <w:numId w:val="11"/>
              </w:numPr>
              <w:rPr>
                <w:rFonts w:ascii="Times New Roman" w:hAnsi="Times New Roman" w:cs="Times New Roman"/>
                <w:sz w:val="20"/>
                <w:szCs w:val="20"/>
              </w:rPr>
            </w:pPr>
            <w:r w:rsidRPr="00D86AA1">
              <w:rPr>
                <w:rFonts w:ascii="Times New Roman" w:hAnsi="Times New Roman" w:cs="Times New Roman"/>
                <w:sz w:val="20"/>
                <w:szCs w:val="20"/>
                <w:u w:val="single"/>
              </w:rPr>
              <w:t xml:space="preserve">Bias Identified &amp; Mitigation Strategies: </w:t>
            </w:r>
            <w:r w:rsidRPr="00D86AA1">
              <w:rPr>
                <w:rFonts w:ascii="Times New Roman" w:hAnsi="Times New Roman" w:cs="Times New Roman"/>
                <w:sz w:val="20"/>
                <w:szCs w:val="20"/>
              </w:rPr>
              <w:t>Key challenges include model bias, lack of dataset diversity, and interpretability concerns. Authors recommend: Federated learning, multi-modal data integration, emphasis on model transparency / security checks. These can address bias and improve robustness across diverse settings.</w:t>
            </w:r>
          </w:p>
          <w:p w14:paraId="5386006E" w14:textId="77777777" w:rsidR="00C61706" w:rsidRPr="00D86AA1" w:rsidRDefault="00C61706" w:rsidP="000F7421">
            <w:pPr>
              <w:pStyle w:val="a9"/>
              <w:numPr>
                <w:ilvl w:val="0"/>
                <w:numId w:val="11"/>
              </w:numPr>
              <w:rPr>
                <w:rFonts w:ascii="Times New Roman" w:hAnsi="Times New Roman" w:cs="Times New Roman"/>
                <w:sz w:val="20"/>
                <w:szCs w:val="20"/>
              </w:rPr>
            </w:pPr>
            <w:r w:rsidRPr="00D86AA1">
              <w:rPr>
                <w:rFonts w:ascii="Times New Roman" w:hAnsi="Times New Roman" w:cs="Times New Roman"/>
                <w:sz w:val="20"/>
                <w:szCs w:val="20"/>
                <w:u w:val="single"/>
              </w:rPr>
              <w:t>Conclusion</w:t>
            </w:r>
            <w:r w:rsidRPr="00D86AA1">
              <w:rPr>
                <w:rFonts w:ascii="Times New Roman" w:hAnsi="Times New Roman" w:cs="Times New Roman"/>
                <w:sz w:val="20"/>
                <w:szCs w:val="20"/>
              </w:rPr>
              <w:t>: AI is advancing healthcare broadly, but overcoming challenges in data integration, interpretability, security, bias, and federated learning remains critical.</w:t>
            </w:r>
          </w:p>
        </w:tc>
      </w:tr>
      <w:tr w:rsidR="00BD2001" w:rsidRPr="00042793" w14:paraId="20E0EBB6" w14:textId="77777777" w:rsidTr="00ED1397">
        <w:trPr>
          <w:trHeight w:val="4620"/>
        </w:trPr>
        <w:tc>
          <w:tcPr>
            <w:tcW w:w="758" w:type="pct"/>
          </w:tcPr>
          <w:p w14:paraId="2133BDF1" w14:textId="4728DBB5" w:rsidR="00BD2001" w:rsidRPr="001E7DC2" w:rsidRDefault="00BD2001" w:rsidP="001D6DDC">
            <w:pPr>
              <w:rPr>
                <w:rFonts w:ascii="Times New Roman" w:hAnsi="Times New Roman" w:cs="Times New Roman"/>
                <w:sz w:val="20"/>
                <w:szCs w:val="20"/>
              </w:rPr>
            </w:pPr>
            <w:bookmarkStart w:id="26" w:name="_Hlk204762063"/>
            <w:r w:rsidRPr="001E7DC2">
              <w:rPr>
                <w:rFonts w:ascii="Times New Roman" w:hAnsi="Times New Roman" w:cs="Times New Roman"/>
                <w:sz w:val="20"/>
                <w:szCs w:val="20"/>
              </w:rPr>
              <w:lastRenderedPageBreak/>
              <w:t>Chang, 2020</w:t>
            </w:r>
            <w:bookmarkEnd w:id="26"/>
            <w:ins w:id="27" w:author="Alexandros Sagkriotis" w:date="2025-09-17T19:19:00Z" w16du:dateUtc="2025-09-17T18:19:00Z">
              <w:r w:rsidR="00D91EA4">
                <w:rPr>
                  <w:rFonts w:ascii="Times New Roman" w:hAnsi="Times New Roman" w:cs="Times New Roman"/>
                  <w:sz w:val="20"/>
                  <w:szCs w:val="20"/>
                </w:rPr>
                <w:t xml:space="preserve"> (4</w:t>
              </w:r>
              <w:del w:id="28" w:author="qin liu" w:date="2025-11-20T15:16:00Z" w16du:dateUtc="2025-11-20T07:16:00Z">
                <w:r w:rsidR="00D91EA4" w:rsidDel="001C54EB">
                  <w:rPr>
                    <w:rFonts w:ascii="Times New Roman" w:hAnsi="Times New Roman" w:cs="Times New Roman"/>
                    <w:sz w:val="20"/>
                    <w:szCs w:val="20"/>
                  </w:rPr>
                  <w:delText>9</w:delText>
                </w:r>
              </w:del>
            </w:ins>
            <w:ins w:id="29" w:author="qin liu" w:date="2025-11-20T15:16:00Z" w16du:dateUtc="2025-11-20T07:16:00Z">
              <w:r w:rsidR="001C54EB">
                <w:rPr>
                  <w:rFonts w:ascii="Times New Roman" w:hAnsi="Times New Roman" w:cs="Times New Roman" w:hint="eastAsia"/>
                  <w:sz w:val="20"/>
                  <w:szCs w:val="20"/>
                  <w:lang w:eastAsia="zh-CN"/>
                </w:rPr>
                <w:t>7</w:t>
              </w:r>
            </w:ins>
            <w:ins w:id="30" w:author="Alexandros Sagkriotis" w:date="2025-09-17T19:19:00Z" w16du:dateUtc="2025-09-17T18:19:00Z">
              <w:r w:rsidR="00D91EA4">
                <w:rPr>
                  <w:rFonts w:ascii="Times New Roman" w:hAnsi="Times New Roman" w:cs="Times New Roman"/>
                  <w:sz w:val="20"/>
                  <w:szCs w:val="20"/>
                </w:rPr>
                <w:t>)</w:t>
              </w:r>
            </w:ins>
          </w:p>
        </w:tc>
        <w:tc>
          <w:tcPr>
            <w:tcW w:w="729" w:type="pct"/>
          </w:tcPr>
          <w:p w14:paraId="590A99CB" w14:textId="77777777" w:rsidR="00BD2001" w:rsidRPr="001E7DC2" w:rsidRDefault="00BD2001" w:rsidP="001D6DDC">
            <w:pPr>
              <w:ind w:left="33"/>
              <w:rPr>
                <w:rFonts w:ascii="Times New Roman" w:hAnsi="Times New Roman" w:cs="Times New Roman"/>
                <w:sz w:val="20"/>
                <w:szCs w:val="20"/>
              </w:rPr>
            </w:pPr>
            <w:r w:rsidRPr="001E7DC2">
              <w:rPr>
                <w:rFonts w:ascii="Times New Roman" w:hAnsi="Times New Roman" w:cs="Times New Roman"/>
                <w:sz w:val="20"/>
                <w:szCs w:val="20"/>
              </w:rPr>
              <w:t>Cross-cutting - applies to drug development, diagnostics, clinical trials, and pharmacovigilance</w:t>
            </w:r>
          </w:p>
        </w:tc>
        <w:tc>
          <w:tcPr>
            <w:tcW w:w="3513" w:type="pct"/>
          </w:tcPr>
          <w:p w14:paraId="618C0967" w14:textId="77777777" w:rsidR="00BD2001" w:rsidRPr="00BD2001" w:rsidRDefault="00BD2001" w:rsidP="000F7421">
            <w:pPr>
              <w:pStyle w:val="a9"/>
              <w:numPr>
                <w:ilvl w:val="0"/>
                <w:numId w:val="41"/>
              </w:numPr>
              <w:rPr>
                <w:rFonts w:ascii="Times New Roman" w:hAnsi="Times New Roman" w:cs="Times New Roman"/>
                <w:sz w:val="20"/>
                <w:szCs w:val="20"/>
              </w:rPr>
            </w:pPr>
            <w:r w:rsidRPr="00BD2001">
              <w:rPr>
                <w:rFonts w:ascii="Times New Roman" w:hAnsi="Times New Roman" w:cs="Times New Roman"/>
                <w:sz w:val="20"/>
                <w:szCs w:val="20"/>
                <w:u w:val="single"/>
              </w:rPr>
              <w:t>Objective 1</w:t>
            </w:r>
            <w:r w:rsidRPr="00BD2001">
              <w:rPr>
                <w:rFonts w:ascii="Times New Roman" w:hAnsi="Times New Roman" w:cs="Times New Roman"/>
                <w:sz w:val="20"/>
                <w:szCs w:val="20"/>
              </w:rPr>
              <w:t>: To explore how AI supports clinical decision-making, improves trial efficiency, and augments pharmacovigilance and precision medicine without replacing clinicians.</w:t>
            </w:r>
          </w:p>
          <w:p w14:paraId="71C415BF" w14:textId="77777777" w:rsidR="00BD2001" w:rsidRPr="00BD2001" w:rsidRDefault="00BD2001" w:rsidP="000F7421">
            <w:pPr>
              <w:pStyle w:val="a9"/>
              <w:numPr>
                <w:ilvl w:val="0"/>
                <w:numId w:val="41"/>
              </w:numPr>
              <w:rPr>
                <w:rFonts w:ascii="Times New Roman" w:hAnsi="Times New Roman" w:cs="Times New Roman"/>
                <w:sz w:val="20"/>
                <w:szCs w:val="20"/>
              </w:rPr>
            </w:pPr>
            <w:r w:rsidRPr="00BD2001">
              <w:rPr>
                <w:rFonts w:ascii="Times New Roman" w:hAnsi="Times New Roman" w:cs="Times New Roman"/>
                <w:sz w:val="20"/>
                <w:szCs w:val="20"/>
                <w:u w:val="single"/>
              </w:rPr>
              <w:t>Conclusion 1</w:t>
            </w:r>
            <w:r w:rsidRPr="00BD2001">
              <w:rPr>
                <w:rFonts w:ascii="Times New Roman" w:hAnsi="Times New Roman" w:cs="Times New Roman"/>
                <w:sz w:val="20"/>
                <w:szCs w:val="20"/>
              </w:rPr>
              <w:t>: AI enhances healthcare by improving decisions and processes, but regulatory and methodological constraints still limit adoption in confirmatory trials.</w:t>
            </w:r>
          </w:p>
          <w:p w14:paraId="63C866D9" w14:textId="77777777" w:rsidR="00BD2001" w:rsidRDefault="00BD2001" w:rsidP="001D6DDC">
            <w:pPr>
              <w:ind w:left="39"/>
              <w:rPr>
                <w:rFonts w:ascii="Times New Roman" w:hAnsi="Times New Roman" w:cs="Times New Roman"/>
                <w:sz w:val="20"/>
                <w:szCs w:val="20"/>
              </w:rPr>
            </w:pPr>
          </w:p>
          <w:p w14:paraId="7C86D74F" w14:textId="77777777" w:rsidR="00BD2001" w:rsidRPr="00BD2001" w:rsidRDefault="00BD2001" w:rsidP="000F7421">
            <w:pPr>
              <w:pStyle w:val="a9"/>
              <w:numPr>
                <w:ilvl w:val="0"/>
                <w:numId w:val="41"/>
              </w:numPr>
              <w:rPr>
                <w:rFonts w:ascii="Times New Roman" w:hAnsi="Times New Roman" w:cs="Times New Roman"/>
                <w:sz w:val="20"/>
                <w:szCs w:val="20"/>
              </w:rPr>
            </w:pPr>
            <w:r w:rsidRPr="00BD2001">
              <w:rPr>
                <w:rFonts w:ascii="Times New Roman" w:hAnsi="Times New Roman" w:cs="Times New Roman"/>
                <w:sz w:val="20"/>
                <w:szCs w:val="20"/>
                <w:u w:val="single"/>
              </w:rPr>
              <w:t>Objective 2</w:t>
            </w:r>
            <w:r w:rsidRPr="00BD2001">
              <w:rPr>
                <w:rFonts w:ascii="Times New Roman" w:hAnsi="Times New Roman" w:cs="Times New Roman"/>
                <w:sz w:val="20"/>
                <w:szCs w:val="20"/>
              </w:rPr>
              <w:t>: Introduce SBML as a practical AI approach to enhance personalized medicine by learning from similar patients, optimizing treatment decisions, and supporting clinical research using real-world data.</w:t>
            </w:r>
          </w:p>
          <w:p w14:paraId="25C93B7F" w14:textId="77777777" w:rsidR="00BD2001" w:rsidRPr="00BD2001" w:rsidRDefault="00BD2001" w:rsidP="000F7421">
            <w:pPr>
              <w:pStyle w:val="a9"/>
              <w:numPr>
                <w:ilvl w:val="0"/>
                <w:numId w:val="41"/>
              </w:numPr>
              <w:rPr>
                <w:rFonts w:ascii="Times New Roman" w:hAnsi="Times New Roman" w:cs="Times New Roman"/>
                <w:sz w:val="20"/>
                <w:szCs w:val="20"/>
              </w:rPr>
            </w:pPr>
            <w:r w:rsidRPr="00BD2001">
              <w:rPr>
                <w:rFonts w:ascii="Times New Roman" w:hAnsi="Times New Roman" w:cs="Times New Roman"/>
                <w:sz w:val="20"/>
                <w:szCs w:val="20"/>
                <w:u w:val="single"/>
              </w:rPr>
              <w:t>Conclusion 2</w:t>
            </w:r>
            <w:r w:rsidRPr="00BD2001">
              <w:rPr>
                <w:rFonts w:ascii="Times New Roman" w:hAnsi="Times New Roman" w:cs="Times New Roman"/>
                <w:sz w:val="20"/>
                <w:szCs w:val="20"/>
              </w:rPr>
              <w:t>: SBML offers the ability to, match patients with similar phenotypic/genomic characteristics, predict treatment outcomes based on proximity to historical patient profiles and enable data-driven external control arms in RWE-based studies.</w:t>
            </w:r>
          </w:p>
          <w:p w14:paraId="709345CF" w14:textId="77777777" w:rsidR="00BD2001" w:rsidRDefault="00BD2001" w:rsidP="00BD2001">
            <w:pPr>
              <w:ind w:left="39"/>
              <w:rPr>
                <w:rFonts w:ascii="Times New Roman" w:hAnsi="Times New Roman" w:cs="Times New Roman"/>
                <w:sz w:val="20"/>
                <w:szCs w:val="20"/>
              </w:rPr>
            </w:pPr>
          </w:p>
          <w:p w14:paraId="6D68C2A6" w14:textId="33FC4942" w:rsidR="00BD2001" w:rsidRPr="00BD2001" w:rsidRDefault="00BD2001" w:rsidP="000F7421">
            <w:pPr>
              <w:pStyle w:val="a9"/>
              <w:numPr>
                <w:ilvl w:val="0"/>
                <w:numId w:val="41"/>
              </w:numPr>
              <w:rPr>
                <w:rFonts w:ascii="Times New Roman" w:hAnsi="Times New Roman" w:cs="Times New Roman"/>
                <w:sz w:val="20"/>
                <w:szCs w:val="20"/>
              </w:rPr>
            </w:pPr>
            <w:r w:rsidRPr="00BD2001">
              <w:rPr>
                <w:rFonts w:ascii="Times New Roman" w:hAnsi="Times New Roman" w:cs="Times New Roman"/>
                <w:sz w:val="20"/>
                <w:szCs w:val="20"/>
                <w:u w:val="single"/>
              </w:rPr>
              <w:t>Objective 3</w:t>
            </w:r>
            <w:r w:rsidRPr="00BD2001">
              <w:rPr>
                <w:rFonts w:ascii="Times New Roman" w:hAnsi="Times New Roman" w:cs="Times New Roman"/>
                <w:sz w:val="20"/>
                <w:szCs w:val="20"/>
              </w:rPr>
              <w:t>: Explain the historical evolution of AI and introduce the concept of Artificial General Intelligence (AGI), highlighting the ethical, cognitive, and societal challenges it poses.</w:t>
            </w:r>
          </w:p>
          <w:p w14:paraId="4DFDE903" w14:textId="2A0D2DC8" w:rsidR="00BD2001" w:rsidRPr="00BD2001" w:rsidRDefault="00BD2001" w:rsidP="000F7421">
            <w:pPr>
              <w:pStyle w:val="a9"/>
              <w:numPr>
                <w:ilvl w:val="0"/>
                <w:numId w:val="41"/>
              </w:numPr>
              <w:rPr>
                <w:rFonts w:ascii="Times New Roman" w:hAnsi="Times New Roman" w:cs="Times New Roman"/>
                <w:sz w:val="20"/>
                <w:szCs w:val="20"/>
              </w:rPr>
            </w:pPr>
            <w:r w:rsidRPr="00BD2001">
              <w:rPr>
                <w:rFonts w:ascii="Times New Roman" w:hAnsi="Times New Roman" w:cs="Times New Roman"/>
                <w:sz w:val="20"/>
                <w:szCs w:val="20"/>
                <w:u w:val="single"/>
              </w:rPr>
              <w:t>Conclusion 3</w:t>
            </w:r>
            <w:r w:rsidRPr="00BD2001">
              <w:rPr>
                <w:rFonts w:ascii="Times New Roman" w:hAnsi="Times New Roman" w:cs="Times New Roman"/>
                <w:sz w:val="20"/>
                <w:szCs w:val="20"/>
              </w:rPr>
              <w:t>: The reflection on AGI emphasizes that despite advances, human traits like creativity, moral judgment, and emotional intelligence remain beyond AI's current reach—reinforcing the need for responsible and ethical integration of AI in society and healthcare.</w:t>
            </w:r>
          </w:p>
        </w:tc>
      </w:tr>
      <w:tr w:rsidR="00D97FBE" w:rsidRPr="00917832" w14:paraId="114F5020" w14:textId="77777777" w:rsidTr="00ED1397">
        <w:tc>
          <w:tcPr>
            <w:tcW w:w="758" w:type="pct"/>
          </w:tcPr>
          <w:p w14:paraId="5131AD48" w14:textId="15AAA2F4" w:rsidR="00D97FBE" w:rsidRPr="001E7DC2" w:rsidRDefault="00D97FBE" w:rsidP="00940B5A">
            <w:pPr>
              <w:rPr>
                <w:rFonts w:ascii="Times New Roman" w:hAnsi="Times New Roman" w:cs="Times New Roman"/>
                <w:sz w:val="20"/>
                <w:szCs w:val="20"/>
              </w:rPr>
            </w:pPr>
            <w:r w:rsidRPr="001E7DC2">
              <w:rPr>
                <w:rFonts w:ascii="Times New Roman" w:hAnsi="Times New Roman" w:cs="Times New Roman"/>
                <w:sz w:val="20"/>
                <w:szCs w:val="20"/>
              </w:rPr>
              <w:t>European Commission, 2021</w:t>
            </w:r>
            <w:ins w:id="31" w:author="Alexandros Sagkriotis" w:date="2025-09-17T19:20:00Z" w16du:dateUtc="2025-09-17T18:20:00Z">
              <w:r w:rsidR="00D36735">
                <w:rPr>
                  <w:rFonts w:ascii="Times New Roman" w:hAnsi="Times New Roman" w:cs="Times New Roman"/>
                  <w:sz w:val="20"/>
                  <w:szCs w:val="20"/>
                </w:rPr>
                <w:t xml:space="preserve"> (</w:t>
              </w:r>
              <w:del w:id="32" w:author="qin liu" w:date="2025-11-20T15:17:00Z" w16du:dateUtc="2025-11-20T07:17:00Z">
                <w:r w:rsidR="00D36735" w:rsidDel="001C54EB">
                  <w:rPr>
                    <w:rFonts w:ascii="Times New Roman" w:hAnsi="Times New Roman" w:cs="Times New Roman"/>
                    <w:sz w:val="20"/>
                    <w:szCs w:val="20"/>
                  </w:rPr>
                  <w:delText>50</w:delText>
                </w:r>
              </w:del>
            </w:ins>
            <w:ins w:id="33" w:author="qin liu" w:date="2025-11-20T15:17:00Z" w16du:dateUtc="2025-11-20T07:17:00Z">
              <w:r w:rsidR="001C54EB">
                <w:rPr>
                  <w:rFonts w:ascii="Times New Roman" w:hAnsi="Times New Roman" w:cs="Times New Roman" w:hint="eastAsia"/>
                  <w:sz w:val="20"/>
                  <w:szCs w:val="20"/>
                  <w:lang w:eastAsia="zh-CN"/>
                </w:rPr>
                <w:t>48</w:t>
              </w:r>
            </w:ins>
            <w:ins w:id="34" w:author="Alexandros Sagkriotis" w:date="2025-09-17T19:20:00Z" w16du:dateUtc="2025-09-17T18:20:00Z">
              <w:r w:rsidR="00D36735">
                <w:rPr>
                  <w:rFonts w:ascii="Times New Roman" w:hAnsi="Times New Roman" w:cs="Times New Roman"/>
                  <w:sz w:val="20"/>
                  <w:szCs w:val="20"/>
                </w:rPr>
                <w:t>)</w:t>
              </w:r>
            </w:ins>
          </w:p>
        </w:tc>
        <w:tc>
          <w:tcPr>
            <w:tcW w:w="729" w:type="pct"/>
          </w:tcPr>
          <w:p w14:paraId="79D17580" w14:textId="3676B7FC" w:rsidR="00D97FBE" w:rsidRPr="001E7DC2" w:rsidRDefault="00D97FBE" w:rsidP="00940B5A">
            <w:pPr>
              <w:rPr>
                <w:rFonts w:ascii="Times New Roman" w:hAnsi="Times New Roman" w:cs="Times New Roman"/>
                <w:sz w:val="20"/>
                <w:szCs w:val="20"/>
                <w:lang w:val="en-US"/>
              </w:rPr>
            </w:pPr>
            <w:r w:rsidRPr="001E7DC2">
              <w:rPr>
                <w:rFonts w:ascii="Times New Roman" w:hAnsi="Times New Roman" w:cs="Times New Roman"/>
                <w:sz w:val="20"/>
                <w:szCs w:val="20"/>
              </w:rPr>
              <w:t xml:space="preserve">Agnostic - </w:t>
            </w:r>
            <w:r w:rsidR="00191D47">
              <w:rPr>
                <w:rFonts w:ascii="Times New Roman" w:hAnsi="Times New Roman" w:cs="Times New Roman"/>
                <w:sz w:val="20"/>
                <w:szCs w:val="20"/>
              </w:rPr>
              <w:t>p</w:t>
            </w:r>
            <w:r w:rsidRPr="001E7DC2">
              <w:rPr>
                <w:rFonts w:ascii="Times New Roman" w:hAnsi="Times New Roman" w:cs="Times New Roman"/>
                <w:sz w:val="20"/>
                <w:szCs w:val="20"/>
              </w:rPr>
              <w:t>olicy and governance focus</w:t>
            </w:r>
          </w:p>
        </w:tc>
        <w:tc>
          <w:tcPr>
            <w:tcW w:w="3513" w:type="pct"/>
          </w:tcPr>
          <w:p w14:paraId="7395A13D" w14:textId="77777777" w:rsidR="00D97FBE" w:rsidRDefault="00D97FBE" w:rsidP="000F7421">
            <w:pPr>
              <w:pStyle w:val="a9"/>
              <w:numPr>
                <w:ilvl w:val="0"/>
                <w:numId w:val="5"/>
              </w:numPr>
              <w:rPr>
                <w:rFonts w:ascii="Times New Roman" w:hAnsi="Times New Roman" w:cs="Times New Roman"/>
                <w:sz w:val="20"/>
                <w:szCs w:val="20"/>
              </w:rPr>
            </w:pPr>
            <w:r w:rsidRPr="00241FCA">
              <w:rPr>
                <w:rFonts w:ascii="Times New Roman" w:hAnsi="Times New Roman" w:cs="Times New Roman"/>
                <w:sz w:val="20"/>
                <w:szCs w:val="20"/>
                <w:u w:val="single"/>
                <w:lang w:val="en-US"/>
              </w:rPr>
              <w:t>Objective</w:t>
            </w:r>
            <w:r w:rsidRPr="00D915C2">
              <w:rPr>
                <w:rFonts w:ascii="Times New Roman" w:hAnsi="Times New Roman" w:cs="Times New Roman"/>
                <w:sz w:val="20"/>
                <w:szCs w:val="20"/>
                <w:lang w:val="en-US"/>
              </w:rPr>
              <w:t xml:space="preserve">: </w:t>
            </w:r>
            <w:r w:rsidRPr="00D915C2">
              <w:rPr>
                <w:rFonts w:ascii="Times New Roman" w:hAnsi="Times New Roman" w:cs="Times New Roman"/>
                <w:sz w:val="20"/>
                <w:szCs w:val="20"/>
              </w:rPr>
              <w:t>To define a human-centric, ethical framework for AI use across Europe, including regulatory proposals for high-risk sectors like healthcare.</w:t>
            </w:r>
          </w:p>
          <w:p w14:paraId="39CE2865" w14:textId="49DE4A02" w:rsidR="00E37017" w:rsidRPr="00E37017" w:rsidRDefault="00E37017" w:rsidP="000F7421">
            <w:pPr>
              <w:pStyle w:val="a9"/>
              <w:numPr>
                <w:ilvl w:val="0"/>
                <w:numId w:val="5"/>
              </w:numPr>
              <w:rPr>
                <w:rFonts w:ascii="Times New Roman" w:hAnsi="Times New Roman" w:cs="Times New Roman"/>
                <w:sz w:val="20"/>
                <w:szCs w:val="20"/>
              </w:rPr>
            </w:pPr>
            <w:r w:rsidRPr="00A133B8">
              <w:rPr>
                <w:rFonts w:ascii="Times New Roman" w:hAnsi="Times New Roman" w:cs="Times New Roman"/>
                <w:sz w:val="20"/>
                <w:szCs w:val="20"/>
                <w:u w:val="single"/>
              </w:rPr>
              <w:t>AI Use</w:t>
            </w:r>
            <w:r w:rsidRPr="00E37017">
              <w:rPr>
                <w:rFonts w:ascii="Times New Roman" w:hAnsi="Times New Roman" w:cs="Times New Roman"/>
                <w:sz w:val="20"/>
                <w:szCs w:val="20"/>
              </w:rPr>
              <w:t>: EU proposes governance policies to enable trustworthy AI: regulating high-risk systems, ensuring transparency, data governance, and human oversight.</w:t>
            </w:r>
          </w:p>
          <w:p w14:paraId="0DC3B35D" w14:textId="11AC0C79" w:rsidR="00E37017" w:rsidRPr="00E37017" w:rsidRDefault="00E37017" w:rsidP="000F7421">
            <w:pPr>
              <w:pStyle w:val="a9"/>
              <w:numPr>
                <w:ilvl w:val="0"/>
                <w:numId w:val="5"/>
              </w:numPr>
              <w:rPr>
                <w:rFonts w:ascii="Times New Roman" w:hAnsi="Times New Roman" w:cs="Times New Roman"/>
                <w:sz w:val="20"/>
                <w:szCs w:val="20"/>
              </w:rPr>
            </w:pPr>
            <w:r w:rsidRPr="00A133B8">
              <w:rPr>
                <w:rFonts w:ascii="Times New Roman" w:hAnsi="Times New Roman" w:cs="Times New Roman"/>
                <w:sz w:val="20"/>
                <w:szCs w:val="20"/>
                <w:u w:val="single"/>
              </w:rPr>
              <w:t>Quantitative Performance Metric</w:t>
            </w:r>
            <w:r w:rsidRPr="00E37017">
              <w:rPr>
                <w:rFonts w:ascii="Times New Roman" w:hAnsi="Times New Roman" w:cs="Times New Roman"/>
                <w:sz w:val="20"/>
                <w:szCs w:val="20"/>
              </w:rPr>
              <w:t xml:space="preserve">: As a policy communication, the document does not provide performance metrics or model accuracy. </w:t>
            </w:r>
          </w:p>
          <w:p w14:paraId="2AB4E1E4" w14:textId="0BC610FA" w:rsidR="00E37017" w:rsidRPr="00E37017" w:rsidRDefault="00E37017" w:rsidP="000F7421">
            <w:pPr>
              <w:pStyle w:val="a9"/>
              <w:numPr>
                <w:ilvl w:val="0"/>
                <w:numId w:val="5"/>
              </w:numPr>
              <w:rPr>
                <w:rFonts w:ascii="Times New Roman" w:hAnsi="Times New Roman" w:cs="Times New Roman"/>
                <w:sz w:val="20"/>
                <w:szCs w:val="20"/>
              </w:rPr>
            </w:pPr>
            <w:r w:rsidRPr="00A133B8">
              <w:rPr>
                <w:rFonts w:ascii="Times New Roman" w:hAnsi="Times New Roman" w:cs="Times New Roman"/>
                <w:sz w:val="20"/>
                <w:szCs w:val="20"/>
                <w:u w:val="single"/>
              </w:rPr>
              <w:t xml:space="preserve">Bias </w:t>
            </w:r>
            <w:r w:rsidR="00630FB8">
              <w:rPr>
                <w:rFonts w:ascii="Times New Roman" w:hAnsi="Times New Roman" w:cs="Times New Roman"/>
                <w:sz w:val="20"/>
                <w:szCs w:val="20"/>
                <w:u w:val="single"/>
              </w:rPr>
              <w:t xml:space="preserve">Identified </w:t>
            </w:r>
            <w:r w:rsidRPr="00A133B8">
              <w:rPr>
                <w:rFonts w:ascii="Times New Roman" w:hAnsi="Times New Roman" w:cs="Times New Roman"/>
                <w:sz w:val="20"/>
                <w:szCs w:val="20"/>
                <w:u w:val="single"/>
              </w:rPr>
              <w:t>&amp; Mitigation Strategy</w:t>
            </w:r>
            <w:r w:rsidRPr="00E37017">
              <w:rPr>
                <w:rFonts w:ascii="Times New Roman" w:hAnsi="Times New Roman" w:cs="Times New Roman"/>
                <w:sz w:val="20"/>
                <w:szCs w:val="20"/>
              </w:rPr>
              <w:t>: The EU’s approach addresses bias via:</w:t>
            </w:r>
          </w:p>
          <w:p w14:paraId="64766B80" w14:textId="77777777" w:rsidR="00E37017" w:rsidRPr="00E37017" w:rsidRDefault="00E37017" w:rsidP="000F7421">
            <w:pPr>
              <w:pStyle w:val="a9"/>
              <w:numPr>
                <w:ilvl w:val="1"/>
                <w:numId w:val="5"/>
              </w:numPr>
              <w:rPr>
                <w:rFonts w:ascii="Times New Roman" w:hAnsi="Times New Roman" w:cs="Times New Roman"/>
                <w:sz w:val="20"/>
                <w:szCs w:val="20"/>
              </w:rPr>
            </w:pPr>
            <w:r w:rsidRPr="00E37017">
              <w:rPr>
                <w:rFonts w:ascii="Times New Roman" w:hAnsi="Times New Roman" w:cs="Times New Roman"/>
                <w:sz w:val="20"/>
                <w:szCs w:val="20"/>
              </w:rPr>
              <w:t>Risk-based categorization (high-risk, limited, minimal risk) requiring training-data oversight, record-keeping, and accuracy under standards</w:t>
            </w:r>
          </w:p>
          <w:p w14:paraId="5EB40EED" w14:textId="77777777" w:rsidR="00E37017" w:rsidRPr="00E37017" w:rsidRDefault="00E37017" w:rsidP="000F7421">
            <w:pPr>
              <w:pStyle w:val="a9"/>
              <w:numPr>
                <w:ilvl w:val="1"/>
                <w:numId w:val="5"/>
              </w:numPr>
              <w:rPr>
                <w:rFonts w:ascii="Times New Roman" w:hAnsi="Times New Roman" w:cs="Times New Roman"/>
                <w:sz w:val="20"/>
                <w:szCs w:val="20"/>
              </w:rPr>
            </w:pPr>
            <w:r w:rsidRPr="00E37017">
              <w:rPr>
                <w:rFonts w:ascii="Times New Roman" w:hAnsi="Times New Roman" w:cs="Times New Roman"/>
                <w:sz w:val="20"/>
                <w:szCs w:val="20"/>
              </w:rPr>
              <w:t>Mandatory conformity assessments for high-risk AI (e.g. healthcare)</w:t>
            </w:r>
          </w:p>
          <w:p w14:paraId="379FBF5B" w14:textId="6556CF15" w:rsidR="00E37017" w:rsidRPr="00D915C2" w:rsidRDefault="00E37017" w:rsidP="000F7421">
            <w:pPr>
              <w:pStyle w:val="a9"/>
              <w:numPr>
                <w:ilvl w:val="1"/>
                <w:numId w:val="5"/>
              </w:numPr>
              <w:rPr>
                <w:rFonts w:ascii="Times New Roman" w:hAnsi="Times New Roman" w:cs="Times New Roman"/>
                <w:sz w:val="20"/>
                <w:szCs w:val="20"/>
              </w:rPr>
            </w:pPr>
            <w:r w:rsidRPr="00E37017">
              <w:rPr>
                <w:rFonts w:ascii="Times New Roman" w:hAnsi="Times New Roman" w:cs="Times New Roman"/>
                <w:sz w:val="20"/>
                <w:szCs w:val="20"/>
              </w:rPr>
              <w:t>Enforcement mechanisms including third-party audits, human-in-the-loop governance, and pan‑European oversight bodies to ensure fairness and transparency</w:t>
            </w:r>
          </w:p>
          <w:p w14:paraId="4E57972C" w14:textId="77777777" w:rsidR="00D97FBE" w:rsidRPr="00D915C2" w:rsidRDefault="00D97FBE" w:rsidP="000F7421">
            <w:pPr>
              <w:pStyle w:val="a9"/>
              <w:numPr>
                <w:ilvl w:val="0"/>
                <w:numId w:val="5"/>
              </w:numPr>
              <w:rPr>
                <w:rFonts w:ascii="Times New Roman" w:hAnsi="Times New Roman" w:cs="Times New Roman"/>
                <w:sz w:val="20"/>
                <w:szCs w:val="20"/>
                <w:lang w:val="en-US"/>
              </w:rPr>
            </w:pPr>
            <w:r w:rsidRPr="00241FCA">
              <w:rPr>
                <w:rFonts w:ascii="Times New Roman" w:hAnsi="Times New Roman" w:cs="Times New Roman"/>
                <w:sz w:val="20"/>
                <w:szCs w:val="20"/>
                <w:u w:val="single"/>
                <w:lang w:val="en-US"/>
              </w:rPr>
              <w:t>Conclusion</w:t>
            </w:r>
            <w:r w:rsidRPr="00D915C2">
              <w:rPr>
                <w:rFonts w:ascii="Times New Roman" w:hAnsi="Times New Roman" w:cs="Times New Roman"/>
                <w:sz w:val="20"/>
                <w:szCs w:val="20"/>
                <w:lang w:val="en-US"/>
              </w:rPr>
              <w:t xml:space="preserve">: </w:t>
            </w:r>
            <w:r w:rsidRPr="00D915C2">
              <w:rPr>
                <w:rFonts w:ascii="Times New Roman" w:hAnsi="Times New Roman" w:cs="Times New Roman"/>
                <w:sz w:val="20"/>
                <w:szCs w:val="20"/>
              </w:rPr>
              <w:t>AI must align with EU values—lawfulness, ethics, robustness—to ensure trustworthy innovation, especially in sensitive domains like health and safety.</w:t>
            </w:r>
          </w:p>
        </w:tc>
      </w:tr>
      <w:tr w:rsidR="004600B3" w:rsidRPr="000C3420" w14:paraId="2A812B44" w14:textId="77777777" w:rsidTr="00ED1397">
        <w:tc>
          <w:tcPr>
            <w:tcW w:w="758" w:type="pct"/>
          </w:tcPr>
          <w:p w14:paraId="7963A057" w14:textId="3315F627" w:rsidR="004600B3" w:rsidRPr="001E7DC2" w:rsidRDefault="004600B3" w:rsidP="001D6DDC">
            <w:pPr>
              <w:rPr>
                <w:rFonts w:ascii="Times New Roman" w:hAnsi="Times New Roman" w:cs="Times New Roman"/>
                <w:sz w:val="20"/>
                <w:szCs w:val="20"/>
              </w:rPr>
            </w:pPr>
            <w:bookmarkStart w:id="35" w:name="_Hlk204761902"/>
            <w:r w:rsidRPr="001E7DC2">
              <w:rPr>
                <w:rFonts w:ascii="Times New Roman" w:hAnsi="Times New Roman" w:cs="Times New Roman"/>
                <w:sz w:val="20"/>
                <w:szCs w:val="20"/>
              </w:rPr>
              <w:t>McKinsey &amp; Company</w:t>
            </w:r>
            <w:bookmarkEnd w:id="35"/>
            <w:r w:rsidRPr="001E7DC2">
              <w:rPr>
                <w:rFonts w:ascii="Times New Roman" w:hAnsi="Times New Roman" w:cs="Times New Roman"/>
                <w:sz w:val="20"/>
                <w:szCs w:val="20"/>
              </w:rPr>
              <w:t>, 2021</w:t>
            </w:r>
            <w:ins w:id="36" w:author="Alexandros Sagkriotis" w:date="2025-09-17T19:20:00Z" w16du:dateUtc="2025-09-17T18:20:00Z">
              <w:r w:rsidR="00A542EB">
                <w:rPr>
                  <w:rFonts w:ascii="Times New Roman" w:hAnsi="Times New Roman" w:cs="Times New Roman"/>
                  <w:sz w:val="20"/>
                  <w:szCs w:val="20"/>
                </w:rPr>
                <w:t xml:space="preserve"> (</w:t>
              </w:r>
              <w:del w:id="37" w:author="qin liu" w:date="2025-11-20T15:17:00Z" w16du:dateUtc="2025-11-20T07:17:00Z">
                <w:r w:rsidR="00A542EB" w:rsidDel="001C54EB">
                  <w:rPr>
                    <w:rFonts w:ascii="Times New Roman" w:hAnsi="Times New Roman" w:cs="Times New Roman"/>
                    <w:sz w:val="20"/>
                    <w:szCs w:val="20"/>
                  </w:rPr>
                  <w:delText>51</w:delText>
                </w:r>
              </w:del>
            </w:ins>
            <w:ins w:id="38" w:author="qin liu" w:date="2025-11-20T15:17:00Z" w16du:dateUtc="2025-11-20T07:17:00Z">
              <w:r w:rsidR="001C54EB">
                <w:rPr>
                  <w:rFonts w:ascii="Times New Roman" w:hAnsi="Times New Roman" w:cs="Times New Roman" w:hint="eastAsia"/>
                  <w:sz w:val="20"/>
                  <w:szCs w:val="20"/>
                  <w:lang w:eastAsia="zh-CN"/>
                </w:rPr>
                <w:t>49</w:t>
              </w:r>
            </w:ins>
            <w:ins w:id="39" w:author="Alexandros Sagkriotis" w:date="2025-09-17T19:20:00Z" w16du:dateUtc="2025-09-17T18:20:00Z">
              <w:r w:rsidR="00A542EB">
                <w:rPr>
                  <w:rFonts w:ascii="Times New Roman" w:hAnsi="Times New Roman" w:cs="Times New Roman"/>
                  <w:sz w:val="20"/>
                  <w:szCs w:val="20"/>
                </w:rPr>
                <w:t>)</w:t>
              </w:r>
            </w:ins>
          </w:p>
        </w:tc>
        <w:tc>
          <w:tcPr>
            <w:tcW w:w="729" w:type="pct"/>
          </w:tcPr>
          <w:p w14:paraId="7E0B1340" w14:textId="77777777" w:rsidR="004600B3" w:rsidRPr="001E7DC2" w:rsidRDefault="004600B3" w:rsidP="001D6DDC">
            <w:pPr>
              <w:ind w:left="33"/>
              <w:rPr>
                <w:rFonts w:ascii="Times New Roman" w:hAnsi="Times New Roman" w:cs="Times New Roman"/>
                <w:sz w:val="20"/>
                <w:szCs w:val="20"/>
              </w:rPr>
            </w:pPr>
            <w:r w:rsidRPr="001E7DC2">
              <w:rPr>
                <w:rFonts w:ascii="Times New Roman" w:hAnsi="Times New Roman" w:cs="Times New Roman"/>
                <w:sz w:val="20"/>
                <w:szCs w:val="20"/>
              </w:rPr>
              <w:t xml:space="preserve">Not specific to a clinical therapeutic area – Cross-sectoral, </w:t>
            </w:r>
            <w:r w:rsidRPr="001E7DC2">
              <w:rPr>
                <w:rFonts w:ascii="Times New Roman" w:hAnsi="Times New Roman" w:cs="Times New Roman"/>
                <w:sz w:val="20"/>
                <w:szCs w:val="20"/>
              </w:rPr>
              <w:lastRenderedPageBreak/>
              <w:t>with indirect relevance to healthcare workforce and AI-driven transformation.</w:t>
            </w:r>
          </w:p>
        </w:tc>
        <w:tc>
          <w:tcPr>
            <w:tcW w:w="3513" w:type="pct"/>
          </w:tcPr>
          <w:p w14:paraId="54A5738C" w14:textId="77777777" w:rsidR="004600B3" w:rsidRDefault="004600B3" w:rsidP="000F7421">
            <w:pPr>
              <w:pStyle w:val="a9"/>
              <w:numPr>
                <w:ilvl w:val="0"/>
                <w:numId w:val="51"/>
              </w:numPr>
              <w:rPr>
                <w:rFonts w:ascii="Times New Roman" w:hAnsi="Times New Roman" w:cs="Times New Roman"/>
                <w:sz w:val="20"/>
                <w:szCs w:val="20"/>
              </w:rPr>
            </w:pPr>
            <w:r w:rsidRPr="004600B3">
              <w:rPr>
                <w:rFonts w:ascii="Times New Roman" w:hAnsi="Times New Roman" w:cs="Times New Roman"/>
                <w:sz w:val="20"/>
                <w:szCs w:val="20"/>
                <w:u w:val="single"/>
              </w:rPr>
              <w:lastRenderedPageBreak/>
              <w:t>Objective</w:t>
            </w:r>
            <w:r w:rsidRPr="004600B3">
              <w:rPr>
                <w:rFonts w:ascii="Times New Roman" w:hAnsi="Times New Roman" w:cs="Times New Roman"/>
                <w:sz w:val="20"/>
                <w:szCs w:val="20"/>
              </w:rPr>
              <w:t>: To examine how COVID-19 accelerated workplace automation, reshaped job requirements, and defined the skills needed in an AI-driven future.</w:t>
            </w:r>
          </w:p>
          <w:p w14:paraId="1E227221" w14:textId="23CEEEA2" w:rsidR="004600B3" w:rsidRPr="004600B3" w:rsidRDefault="004600B3" w:rsidP="000F7421">
            <w:pPr>
              <w:pStyle w:val="a9"/>
              <w:numPr>
                <w:ilvl w:val="0"/>
                <w:numId w:val="51"/>
              </w:numPr>
              <w:rPr>
                <w:rFonts w:ascii="Times New Roman" w:hAnsi="Times New Roman" w:cs="Times New Roman"/>
                <w:sz w:val="20"/>
                <w:szCs w:val="20"/>
              </w:rPr>
            </w:pPr>
            <w:r w:rsidRPr="004600B3">
              <w:rPr>
                <w:rFonts w:ascii="Times New Roman" w:hAnsi="Times New Roman" w:cs="Times New Roman"/>
                <w:sz w:val="20"/>
                <w:szCs w:val="20"/>
                <w:u w:val="single"/>
              </w:rPr>
              <w:lastRenderedPageBreak/>
              <w:t>Conclusion</w:t>
            </w:r>
            <w:r w:rsidRPr="004600B3">
              <w:rPr>
                <w:rFonts w:ascii="Times New Roman" w:hAnsi="Times New Roman" w:cs="Times New Roman"/>
                <w:sz w:val="20"/>
                <w:szCs w:val="20"/>
              </w:rPr>
              <w:t>: Workers must become lifelong learners, focusing on social, cognitive, and problem-solving skills to remain relevant in a digitally evolving economy.</w:t>
            </w:r>
          </w:p>
        </w:tc>
      </w:tr>
      <w:tr w:rsidR="00D97FBE" w:rsidRPr="00917832" w14:paraId="1FE85F59" w14:textId="77777777" w:rsidTr="00ED1397">
        <w:tc>
          <w:tcPr>
            <w:tcW w:w="758" w:type="pct"/>
          </w:tcPr>
          <w:p w14:paraId="39312B52" w14:textId="5366B149" w:rsidR="00D97FBE" w:rsidRPr="001E7DC2" w:rsidRDefault="00D97FBE" w:rsidP="00940B5A">
            <w:pPr>
              <w:rPr>
                <w:rFonts w:ascii="Times New Roman" w:hAnsi="Times New Roman" w:cs="Times New Roman"/>
                <w:sz w:val="20"/>
                <w:szCs w:val="20"/>
              </w:rPr>
            </w:pPr>
            <w:r w:rsidRPr="001E7DC2">
              <w:rPr>
                <w:rFonts w:ascii="Times New Roman" w:hAnsi="Times New Roman" w:cs="Times New Roman"/>
                <w:sz w:val="20"/>
                <w:szCs w:val="20"/>
              </w:rPr>
              <w:lastRenderedPageBreak/>
              <w:t>European Medicines Agency (EMA), 2023</w:t>
            </w:r>
            <w:ins w:id="40" w:author="Alexandros Sagkriotis" w:date="2025-09-17T19:21:00Z" w16du:dateUtc="2025-09-17T18:21:00Z">
              <w:r w:rsidR="000F7421">
                <w:rPr>
                  <w:rFonts w:ascii="Times New Roman" w:hAnsi="Times New Roman" w:cs="Times New Roman"/>
                  <w:sz w:val="20"/>
                  <w:szCs w:val="20"/>
                </w:rPr>
                <w:t xml:space="preserve"> (17)</w:t>
              </w:r>
            </w:ins>
          </w:p>
        </w:tc>
        <w:tc>
          <w:tcPr>
            <w:tcW w:w="729" w:type="pct"/>
          </w:tcPr>
          <w:p w14:paraId="2E57B059" w14:textId="6D6E8A0E" w:rsidR="00D97FBE" w:rsidRPr="001E7DC2" w:rsidRDefault="00D97FBE" w:rsidP="00940B5A">
            <w:pPr>
              <w:rPr>
                <w:rFonts w:ascii="Times New Roman" w:hAnsi="Times New Roman" w:cs="Times New Roman"/>
                <w:sz w:val="20"/>
                <w:szCs w:val="20"/>
              </w:rPr>
            </w:pPr>
            <w:r w:rsidRPr="001E7DC2">
              <w:rPr>
                <w:rFonts w:ascii="Times New Roman" w:hAnsi="Times New Roman" w:cs="Times New Roman"/>
                <w:sz w:val="20"/>
                <w:szCs w:val="20"/>
              </w:rPr>
              <w:t xml:space="preserve">Agnostic - </w:t>
            </w:r>
            <w:r w:rsidR="00191D47">
              <w:rPr>
                <w:rFonts w:ascii="Times New Roman" w:hAnsi="Times New Roman" w:cs="Times New Roman"/>
                <w:sz w:val="20"/>
                <w:szCs w:val="20"/>
              </w:rPr>
              <w:t>a</w:t>
            </w:r>
            <w:r w:rsidRPr="001E7DC2">
              <w:rPr>
                <w:rFonts w:ascii="Times New Roman" w:hAnsi="Times New Roman" w:cs="Times New Roman"/>
                <w:sz w:val="20"/>
                <w:szCs w:val="20"/>
              </w:rPr>
              <w:t>pplies to all therapeutic areas and stages of medicinal product development and regulation</w:t>
            </w:r>
          </w:p>
        </w:tc>
        <w:tc>
          <w:tcPr>
            <w:tcW w:w="3513" w:type="pct"/>
          </w:tcPr>
          <w:p w14:paraId="75150BB6" w14:textId="77777777" w:rsidR="00D97FBE" w:rsidRDefault="00D97FBE" w:rsidP="000F7421">
            <w:pPr>
              <w:pStyle w:val="a9"/>
              <w:numPr>
                <w:ilvl w:val="0"/>
                <w:numId w:val="7"/>
              </w:numPr>
              <w:rPr>
                <w:rFonts w:ascii="Times New Roman" w:hAnsi="Times New Roman" w:cs="Times New Roman"/>
                <w:sz w:val="20"/>
                <w:szCs w:val="20"/>
              </w:rPr>
            </w:pPr>
            <w:r w:rsidRPr="00755DDB">
              <w:rPr>
                <w:rFonts w:ascii="Times New Roman" w:hAnsi="Times New Roman" w:cs="Times New Roman"/>
                <w:sz w:val="20"/>
                <w:szCs w:val="20"/>
                <w:u w:val="single"/>
              </w:rPr>
              <w:t>Objective</w:t>
            </w:r>
            <w:r w:rsidRPr="00241FCA">
              <w:rPr>
                <w:rFonts w:ascii="Times New Roman" w:hAnsi="Times New Roman" w:cs="Times New Roman"/>
                <w:sz w:val="20"/>
                <w:szCs w:val="20"/>
              </w:rPr>
              <w:t>: To outline EMA’s regulatory considerations for AI use across drug development, pharmacovigilance, and lifecycle management of medicinal products.</w:t>
            </w:r>
          </w:p>
          <w:p w14:paraId="53CE4764" w14:textId="4347144B" w:rsidR="001933EF" w:rsidRPr="001933EF" w:rsidRDefault="001933EF" w:rsidP="000F7421">
            <w:pPr>
              <w:pStyle w:val="a9"/>
              <w:numPr>
                <w:ilvl w:val="0"/>
                <w:numId w:val="7"/>
              </w:numPr>
              <w:rPr>
                <w:rFonts w:ascii="Times New Roman" w:hAnsi="Times New Roman" w:cs="Times New Roman"/>
                <w:sz w:val="20"/>
                <w:szCs w:val="20"/>
              </w:rPr>
            </w:pPr>
            <w:r w:rsidRPr="00133E19">
              <w:rPr>
                <w:rFonts w:ascii="Times New Roman" w:hAnsi="Times New Roman" w:cs="Times New Roman"/>
                <w:sz w:val="20"/>
                <w:szCs w:val="20"/>
                <w:u w:val="single"/>
              </w:rPr>
              <w:t>AI Use</w:t>
            </w:r>
            <w:r w:rsidRPr="001933EF">
              <w:rPr>
                <w:rFonts w:ascii="Times New Roman" w:hAnsi="Times New Roman" w:cs="Times New Roman"/>
                <w:sz w:val="20"/>
                <w:szCs w:val="20"/>
              </w:rPr>
              <w:t xml:space="preserve">: Across drug discovery, clinical trials, manufacturing, and pharmacovigilance, AI/ML supports data analysis, modelling, and decision-making with regulatory oversight. </w:t>
            </w:r>
          </w:p>
          <w:p w14:paraId="70BB120C" w14:textId="2BEDCD21" w:rsidR="001933EF" w:rsidRPr="001933EF" w:rsidRDefault="001933EF" w:rsidP="000F7421">
            <w:pPr>
              <w:pStyle w:val="a9"/>
              <w:numPr>
                <w:ilvl w:val="0"/>
                <w:numId w:val="7"/>
              </w:numPr>
              <w:rPr>
                <w:rFonts w:ascii="Times New Roman" w:hAnsi="Times New Roman" w:cs="Times New Roman"/>
                <w:sz w:val="20"/>
                <w:szCs w:val="20"/>
              </w:rPr>
            </w:pPr>
            <w:r w:rsidRPr="001933EF">
              <w:rPr>
                <w:rFonts w:ascii="Times New Roman" w:hAnsi="Times New Roman" w:cs="Times New Roman"/>
                <w:sz w:val="20"/>
                <w:szCs w:val="20"/>
                <w:u w:val="single"/>
              </w:rPr>
              <w:t>Quantitative Performance Metrics</w:t>
            </w:r>
            <w:r w:rsidRPr="001933EF">
              <w:rPr>
                <w:rFonts w:ascii="Times New Roman" w:hAnsi="Times New Roman" w:cs="Times New Roman"/>
                <w:sz w:val="20"/>
                <w:szCs w:val="20"/>
              </w:rPr>
              <w:t xml:space="preserve">: No specific numeric performance metrics are included—this is strategic guidance rather than empirical research. </w:t>
            </w:r>
          </w:p>
          <w:p w14:paraId="78514ADF" w14:textId="784FDAFE" w:rsidR="001933EF" w:rsidRPr="00DB696F" w:rsidRDefault="001933EF" w:rsidP="000F7421">
            <w:pPr>
              <w:pStyle w:val="a9"/>
              <w:numPr>
                <w:ilvl w:val="0"/>
                <w:numId w:val="7"/>
              </w:numPr>
              <w:rPr>
                <w:rFonts w:ascii="Times New Roman" w:hAnsi="Times New Roman" w:cs="Times New Roman"/>
                <w:sz w:val="20"/>
                <w:szCs w:val="20"/>
              </w:rPr>
            </w:pPr>
            <w:r w:rsidRPr="001933EF">
              <w:rPr>
                <w:rFonts w:ascii="Times New Roman" w:hAnsi="Times New Roman" w:cs="Times New Roman"/>
                <w:sz w:val="20"/>
                <w:szCs w:val="20"/>
                <w:u w:val="single"/>
              </w:rPr>
              <w:t>Bias Identified &amp; Mitigation Strategies</w:t>
            </w:r>
            <w:r w:rsidRPr="001933EF">
              <w:rPr>
                <w:rFonts w:ascii="Times New Roman" w:hAnsi="Times New Roman" w:cs="Times New Roman"/>
                <w:sz w:val="20"/>
                <w:szCs w:val="20"/>
              </w:rPr>
              <w:t>:</w:t>
            </w:r>
            <w:r>
              <w:rPr>
                <w:rFonts w:ascii="Times New Roman" w:hAnsi="Times New Roman" w:cs="Times New Roman"/>
                <w:sz w:val="20"/>
                <w:szCs w:val="20"/>
              </w:rPr>
              <w:t xml:space="preserve"> </w:t>
            </w:r>
            <w:r w:rsidR="00DB696F">
              <w:rPr>
                <w:rFonts w:ascii="Times New Roman" w:hAnsi="Times New Roman" w:cs="Times New Roman"/>
                <w:sz w:val="20"/>
                <w:szCs w:val="20"/>
              </w:rPr>
              <w:br/>
            </w:r>
            <w:r w:rsidRPr="00DB696F">
              <w:rPr>
                <w:rFonts w:ascii="Times New Roman" w:hAnsi="Times New Roman" w:cs="Times New Roman"/>
                <w:i/>
                <w:iCs/>
                <w:sz w:val="20"/>
                <w:szCs w:val="20"/>
              </w:rPr>
              <w:t>Bias Risks Identified</w:t>
            </w:r>
          </w:p>
          <w:p w14:paraId="0A975BCC" w14:textId="77777777" w:rsidR="00DB696F" w:rsidRDefault="001933EF" w:rsidP="000F7421">
            <w:pPr>
              <w:pStyle w:val="a9"/>
              <w:numPr>
                <w:ilvl w:val="1"/>
                <w:numId w:val="7"/>
              </w:numPr>
              <w:rPr>
                <w:rFonts w:ascii="Times New Roman" w:hAnsi="Times New Roman" w:cs="Times New Roman"/>
                <w:sz w:val="20"/>
                <w:szCs w:val="20"/>
              </w:rPr>
            </w:pPr>
            <w:r w:rsidRPr="001933EF">
              <w:rPr>
                <w:rFonts w:ascii="Times New Roman" w:hAnsi="Times New Roman" w:cs="Times New Roman"/>
                <w:sz w:val="20"/>
                <w:szCs w:val="20"/>
              </w:rPr>
              <w:t>Risk of bias from non-representative training datasets, lack of transparency, and "black-box" AI operations.</w:t>
            </w:r>
          </w:p>
          <w:p w14:paraId="66968CA7" w14:textId="77777777" w:rsidR="00DB0133" w:rsidRDefault="001933EF" w:rsidP="000F7421">
            <w:pPr>
              <w:pStyle w:val="a9"/>
              <w:numPr>
                <w:ilvl w:val="1"/>
                <w:numId w:val="7"/>
              </w:numPr>
              <w:rPr>
                <w:rFonts w:ascii="Times New Roman" w:hAnsi="Times New Roman" w:cs="Times New Roman"/>
                <w:sz w:val="20"/>
                <w:szCs w:val="20"/>
              </w:rPr>
            </w:pPr>
            <w:r w:rsidRPr="00DB696F">
              <w:rPr>
                <w:rFonts w:ascii="Times New Roman" w:hAnsi="Times New Roman" w:cs="Times New Roman"/>
                <w:sz w:val="20"/>
                <w:szCs w:val="20"/>
              </w:rPr>
              <w:t xml:space="preserve">Potential integrity and generalizability issues across stages—drug discovery, clinical trials, manufacturing, post-market safety. </w:t>
            </w:r>
          </w:p>
          <w:p w14:paraId="689866DF" w14:textId="1F0D8A87" w:rsidR="001933EF" w:rsidRPr="00DB0133" w:rsidRDefault="001933EF" w:rsidP="00DB0133">
            <w:pPr>
              <w:ind w:left="720"/>
              <w:rPr>
                <w:rFonts w:ascii="Times New Roman" w:hAnsi="Times New Roman" w:cs="Times New Roman"/>
                <w:sz w:val="20"/>
                <w:szCs w:val="20"/>
              </w:rPr>
            </w:pPr>
            <w:r w:rsidRPr="00DB0133">
              <w:rPr>
                <w:rFonts w:ascii="Times New Roman" w:hAnsi="Times New Roman" w:cs="Times New Roman"/>
                <w:i/>
                <w:iCs/>
                <w:sz w:val="20"/>
                <w:szCs w:val="20"/>
              </w:rPr>
              <w:t>Mitigation Strategies Suggested:</w:t>
            </w:r>
          </w:p>
          <w:p w14:paraId="16A57FE3" w14:textId="77777777" w:rsidR="001933EF" w:rsidRPr="001933EF" w:rsidRDefault="001933EF" w:rsidP="000F7421">
            <w:pPr>
              <w:pStyle w:val="a9"/>
              <w:numPr>
                <w:ilvl w:val="1"/>
                <w:numId w:val="7"/>
              </w:numPr>
              <w:rPr>
                <w:rFonts w:ascii="Times New Roman" w:hAnsi="Times New Roman" w:cs="Times New Roman"/>
                <w:sz w:val="20"/>
                <w:szCs w:val="20"/>
              </w:rPr>
            </w:pPr>
            <w:r w:rsidRPr="001933EF">
              <w:rPr>
                <w:rFonts w:ascii="Times New Roman" w:hAnsi="Times New Roman" w:cs="Times New Roman"/>
                <w:sz w:val="20"/>
                <w:szCs w:val="20"/>
              </w:rPr>
              <w:t>Employ a risk-based approach: higher-risk AI (e.g., precision medicine, patient selection) demands early regulatory engagement, model validation, and continual monitoring.</w:t>
            </w:r>
          </w:p>
          <w:p w14:paraId="231B14CF" w14:textId="77777777" w:rsidR="001933EF" w:rsidRPr="001933EF" w:rsidRDefault="001933EF" w:rsidP="000F7421">
            <w:pPr>
              <w:pStyle w:val="a9"/>
              <w:numPr>
                <w:ilvl w:val="1"/>
                <w:numId w:val="7"/>
              </w:numPr>
              <w:rPr>
                <w:rFonts w:ascii="Times New Roman" w:hAnsi="Times New Roman" w:cs="Times New Roman"/>
                <w:sz w:val="20"/>
                <w:szCs w:val="20"/>
              </w:rPr>
            </w:pPr>
            <w:r w:rsidRPr="001933EF">
              <w:rPr>
                <w:rFonts w:ascii="Times New Roman" w:hAnsi="Times New Roman" w:cs="Times New Roman"/>
                <w:sz w:val="20"/>
                <w:szCs w:val="20"/>
              </w:rPr>
              <w:t>Ensure data traceability and integrity: maintain detailed logs on data acquisition and processing under GxP principles.</w:t>
            </w:r>
          </w:p>
          <w:p w14:paraId="7541DDC5" w14:textId="77777777" w:rsidR="001933EF" w:rsidRPr="001933EF" w:rsidRDefault="001933EF" w:rsidP="000F7421">
            <w:pPr>
              <w:pStyle w:val="a9"/>
              <w:numPr>
                <w:ilvl w:val="1"/>
                <w:numId w:val="7"/>
              </w:numPr>
              <w:rPr>
                <w:rFonts w:ascii="Times New Roman" w:hAnsi="Times New Roman" w:cs="Times New Roman"/>
                <w:sz w:val="20"/>
                <w:szCs w:val="20"/>
              </w:rPr>
            </w:pPr>
            <w:r w:rsidRPr="001933EF">
              <w:rPr>
                <w:rFonts w:ascii="Times New Roman" w:hAnsi="Times New Roman" w:cs="Times New Roman"/>
                <w:sz w:val="20"/>
                <w:szCs w:val="20"/>
              </w:rPr>
              <w:t>Prioritize transparency and explainability: prefer interpretable models or justify use of black-box models with robust human oversight.</w:t>
            </w:r>
          </w:p>
          <w:p w14:paraId="5C31B936" w14:textId="77777777" w:rsidR="001933EF" w:rsidRPr="001933EF" w:rsidRDefault="001933EF" w:rsidP="000F7421">
            <w:pPr>
              <w:pStyle w:val="a9"/>
              <w:numPr>
                <w:ilvl w:val="1"/>
                <w:numId w:val="7"/>
              </w:numPr>
              <w:rPr>
                <w:rFonts w:ascii="Times New Roman" w:hAnsi="Times New Roman" w:cs="Times New Roman"/>
                <w:sz w:val="20"/>
                <w:szCs w:val="20"/>
              </w:rPr>
            </w:pPr>
            <w:r w:rsidRPr="001933EF">
              <w:rPr>
                <w:rFonts w:ascii="Times New Roman" w:hAnsi="Times New Roman" w:cs="Times New Roman"/>
                <w:sz w:val="20"/>
                <w:szCs w:val="20"/>
              </w:rPr>
              <w:t>Conduct performance validation using suitable metrics and relevant test scenarios.</w:t>
            </w:r>
          </w:p>
          <w:p w14:paraId="4530EE20" w14:textId="6F505814" w:rsidR="00DA0825" w:rsidRDefault="001933EF" w:rsidP="000F7421">
            <w:pPr>
              <w:pStyle w:val="a9"/>
              <w:numPr>
                <w:ilvl w:val="1"/>
                <w:numId w:val="7"/>
              </w:numPr>
              <w:rPr>
                <w:rFonts w:ascii="Times New Roman" w:hAnsi="Times New Roman" w:cs="Times New Roman"/>
                <w:sz w:val="20"/>
                <w:szCs w:val="20"/>
              </w:rPr>
            </w:pPr>
            <w:r w:rsidRPr="001933EF">
              <w:rPr>
                <w:rFonts w:ascii="Times New Roman" w:hAnsi="Times New Roman" w:cs="Times New Roman"/>
                <w:sz w:val="20"/>
                <w:szCs w:val="20"/>
              </w:rPr>
              <w:t>Align with ethical frameworks such as OECD Trustworthy AI and complete ALTAI self-assessments early in development.</w:t>
            </w:r>
          </w:p>
          <w:p w14:paraId="436F4CF6" w14:textId="77777777" w:rsidR="00D97FBE" w:rsidRPr="00241FCA" w:rsidRDefault="00D97FBE" w:rsidP="000F7421">
            <w:pPr>
              <w:pStyle w:val="a9"/>
              <w:numPr>
                <w:ilvl w:val="0"/>
                <w:numId w:val="7"/>
              </w:numPr>
              <w:rPr>
                <w:rFonts w:ascii="Times New Roman" w:hAnsi="Times New Roman" w:cs="Times New Roman"/>
                <w:sz w:val="20"/>
                <w:szCs w:val="20"/>
              </w:rPr>
            </w:pPr>
            <w:r w:rsidRPr="00755DDB">
              <w:rPr>
                <w:rFonts w:ascii="Times New Roman" w:hAnsi="Times New Roman" w:cs="Times New Roman"/>
                <w:sz w:val="20"/>
                <w:szCs w:val="20"/>
                <w:u w:val="single"/>
              </w:rPr>
              <w:t>Conclusion</w:t>
            </w:r>
            <w:r w:rsidRPr="00241FCA">
              <w:rPr>
                <w:rFonts w:ascii="Times New Roman" w:hAnsi="Times New Roman" w:cs="Times New Roman"/>
                <w:sz w:val="20"/>
                <w:szCs w:val="20"/>
              </w:rPr>
              <w:t>: AI must be transparent, traceable, and aligned with Good Clinical and Manufacturing Practices to support safe, ethical regulatory use.</w:t>
            </w:r>
          </w:p>
        </w:tc>
      </w:tr>
      <w:tr w:rsidR="004600B3" w:rsidRPr="00042793" w14:paraId="783EE412" w14:textId="77777777" w:rsidTr="00ED1397">
        <w:tc>
          <w:tcPr>
            <w:tcW w:w="758" w:type="pct"/>
          </w:tcPr>
          <w:p w14:paraId="535F872A" w14:textId="3AD136EE" w:rsidR="004600B3" w:rsidRPr="001E7DC2" w:rsidRDefault="004600B3" w:rsidP="001D6DDC">
            <w:pPr>
              <w:rPr>
                <w:rFonts w:ascii="Times New Roman" w:hAnsi="Times New Roman" w:cs="Times New Roman"/>
                <w:sz w:val="20"/>
                <w:szCs w:val="20"/>
              </w:rPr>
            </w:pPr>
            <w:r w:rsidRPr="001E7DC2">
              <w:rPr>
                <w:rFonts w:ascii="Times New Roman" w:hAnsi="Times New Roman" w:cs="Times New Roman"/>
                <w:sz w:val="20"/>
                <w:szCs w:val="20"/>
              </w:rPr>
              <w:t>McKinsey &amp; Company, 2023</w:t>
            </w:r>
            <w:ins w:id="41" w:author="Alexandros Sagkriotis" w:date="2025-09-17T19:22:00Z" w16du:dateUtc="2025-09-17T18:22:00Z">
              <w:r w:rsidR="00C52D12">
                <w:rPr>
                  <w:rFonts w:ascii="Times New Roman" w:hAnsi="Times New Roman" w:cs="Times New Roman"/>
                  <w:sz w:val="20"/>
                  <w:szCs w:val="20"/>
                </w:rPr>
                <w:t xml:space="preserve"> (</w:t>
              </w:r>
              <w:del w:id="42" w:author="qin liu" w:date="2025-11-20T15:17:00Z" w16du:dateUtc="2025-11-20T07:17:00Z">
                <w:r w:rsidR="00C52D12" w:rsidDel="001C54EB">
                  <w:rPr>
                    <w:rFonts w:ascii="Times New Roman" w:hAnsi="Times New Roman" w:cs="Times New Roman"/>
                    <w:sz w:val="20"/>
                    <w:szCs w:val="20"/>
                  </w:rPr>
                  <w:delText>41</w:delText>
                </w:r>
              </w:del>
            </w:ins>
            <w:ins w:id="43" w:author="qin liu" w:date="2025-11-20T15:17:00Z" w16du:dateUtc="2025-11-20T07:17:00Z">
              <w:r w:rsidR="001C54EB">
                <w:rPr>
                  <w:rFonts w:ascii="Times New Roman" w:hAnsi="Times New Roman" w:cs="Times New Roman" w:hint="eastAsia"/>
                  <w:sz w:val="20"/>
                  <w:szCs w:val="20"/>
                  <w:lang w:eastAsia="zh-CN"/>
                </w:rPr>
                <w:t>40</w:t>
              </w:r>
            </w:ins>
            <w:ins w:id="44" w:author="Alexandros Sagkriotis" w:date="2025-09-17T19:22:00Z" w16du:dateUtc="2025-09-17T18:22:00Z">
              <w:r w:rsidR="00C52D12">
                <w:rPr>
                  <w:rFonts w:ascii="Times New Roman" w:hAnsi="Times New Roman" w:cs="Times New Roman"/>
                  <w:sz w:val="20"/>
                  <w:szCs w:val="20"/>
                </w:rPr>
                <w:t>)</w:t>
              </w:r>
            </w:ins>
          </w:p>
        </w:tc>
        <w:tc>
          <w:tcPr>
            <w:tcW w:w="729" w:type="pct"/>
          </w:tcPr>
          <w:p w14:paraId="12D13BDD" w14:textId="77777777" w:rsidR="004600B3" w:rsidRPr="001E7DC2" w:rsidRDefault="004600B3" w:rsidP="001D6DDC">
            <w:pPr>
              <w:ind w:left="33"/>
              <w:rPr>
                <w:rFonts w:ascii="Times New Roman" w:hAnsi="Times New Roman" w:cs="Times New Roman"/>
                <w:sz w:val="20"/>
                <w:szCs w:val="20"/>
              </w:rPr>
            </w:pPr>
            <w:r w:rsidRPr="001E7DC2">
              <w:rPr>
                <w:rFonts w:ascii="Times New Roman" w:hAnsi="Times New Roman" w:cs="Times New Roman"/>
                <w:sz w:val="20"/>
                <w:szCs w:val="20"/>
              </w:rPr>
              <w:t>Agnostic / Cross-therapeutic</w:t>
            </w:r>
          </w:p>
        </w:tc>
        <w:tc>
          <w:tcPr>
            <w:tcW w:w="3513" w:type="pct"/>
          </w:tcPr>
          <w:p w14:paraId="167225A0" w14:textId="77777777" w:rsidR="004600B3" w:rsidRDefault="004600B3" w:rsidP="000F7421">
            <w:pPr>
              <w:pStyle w:val="a9"/>
              <w:numPr>
                <w:ilvl w:val="0"/>
                <w:numId w:val="52"/>
              </w:numPr>
              <w:rPr>
                <w:rFonts w:ascii="Times New Roman" w:hAnsi="Times New Roman" w:cs="Times New Roman"/>
                <w:sz w:val="20"/>
                <w:szCs w:val="20"/>
              </w:rPr>
            </w:pPr>
            <w:r w:rsidRPr="004600B3">
              <w:rPr>
                <w:rFonts w:ascii="Times New Roman" w:hAnsi="Times New Roman" w:cs="Times New Roman"/>
                <w:sz w:val="20"/>
                <w:szCs w:val="20"/>
                <w:u w:val="single"/>
              </w:rPr>
              <w:t>Objective</w:t>
            </w:r>
            <w:r w:rsidRPr="004600B3">
              <w:rPr>
                <w:rFonts w:ascii="Times New Roman" w:hAnsi="Times New Roman" w:cs="Times New Roman"/>
                <w:sz w:val="20"/>
                <w:szCs w:val="20"/>
              </w:rPr>
              <w:t>: To define how AI can empower medical affairs to enhance evidence generation, stakeholder engagement, and patient-centric strategies by 2030.</w:t>
            </w:r>
          </w:p>
          <w:p w14:paraId="0D6BB657" w14:textId="4BC9C407" w:rsidR="004600B3" w:rsidRPr="004600B3" w:rsidRDefault="004600B3" w:rsidP="000F7421">
            <w:pPr>
              <w:pStyle w:val="a9"/>
              <w:numPr>
                <w:ilvl w:val="0"/>
                <w:numId w:val="52"/>
              </w:numPr>
              <w:rPr>
                <w:rFonts w:ascii="Times New Roman" w:hAnsi="Times New Roman" w:cs="Times New Roman"/>
                <w:sz w:val="20"/>
                <w:szCs w:val="20"/>
              </w:rPr>
            </w:pPr>
            <w:r w:rsidRPr="004600B3">
              <w:rPr>
                <w:rFonts w:ascii="Times New Roman" w:hAnsi="Times New Roman" w:cs="Times New Roman"/>
                <w:sz w:val="20"/>
                <w:szCs w:val="20"/>
                <w:u w:val="single"/>
              </w:rPr>
              <w:t>Conclusion</w:t>
            </w:r>
            <w:r w:rsidRPr="004600B3">
              <w:rPr>
                <w:rFonts w:ascii="Times New Roman" w:hAnsi="Times New Roman" w:cs="Times New Roman"/>
                <w:sz w:val="20"/>
                <w:szCs w:val="20"/>
              </w:rPr>
              <w:t>: AI enables personalized engagement, scalable insights, and real-world evidence integration—positioning medical affairs as a strategic, data-driven function.</w:t>
            </w:r>
          </w:p>
        </w:tc>
      </w:tr>
      <w:tr w:rsidR="004600B3" w:rsidRPr="00042793" w14:paraId="49EB804A" w14:textId="77777777" w:rsidTr="00ED1397">
        <w:tc>
          <w:tcPr>
            <w:tcW w:w="758" w:type="pct"/>
          </w:tcPr>
          <w:p w14:paraId="2F7576A9" w14:textId="6AE3F223" w:rsidR="004600B3" w:rsidRPr="001E7DC2" w:rsidRDefault="004600B3" w:rsidP="001D6DDC">
            <w:pPr>
              <w:rPr>
                <w:rFonts w:ascii="Times New Roman" w:hAnsi="Times New Roman" w:cs="Times New Roman"/>
                <w:sz w:val="20"/>
                <w:szCs w:val="20"/>
              </w:rPr>
            </w:pPr>
            <w:r w:rsidRPr="001E7DC2">
              <w:rPr>
                <w:rFonts w:ascii="Times New Roman" w:hAnsi="Times New Roman" w:cs="Times New Roman"/>
                <w:sz w:val="20"/>
                <w:szCs w:val="20"/>
              </w:rPr>
              <w:t>Niyati et al., 2023</w:t>
            </w:r>
            <w:ins w:id="45" w:author="Alexandros Sagkriotis" w:date="2025-09-17T19:23:00Z" w16du:dateUtc="2025-09-17T18:23:00Z">
              <w:r w:rsidR="00315511">
                <w:rPr>
                  <w:rFonts w:ascii="Times New Roman" w:hAnsi="Times New Roman" w:cs="Times New Roman"/>
                  <w:sz w:val="20"/>
                  <w:szCs w:val="20"/>
                </w:rPr>
                <w:t xml:space="preserve"> (5</w:t>
              </w:r>
              <w:del w:id="46" w:author="qin liu" w:date="2025-11-20T15:17:00Z" w16du:dateUtc="2025-11-20T07:17:00Z">
                <w:r w:rsidR="00315511" w:rsidDel="001C54EB">
                  <w:rPr>
                    <w:rFonts w:ascii="Times New Roman" w:hAnsi="Times New Roman" w:cs="Times New Roman"/>
                    <w:sz w:val="20"/>
                    <w:szCs w:val="20"/>
                  </w:rPr>
                  <w:delText>2</w:delText>
                </w:r>
              </w:del>
            </w:ins>
            <w:ins w:id="47" w:author="qin liu" w:date="2025-11-20T15:17:00Z" w16du:dateUtc="2025-11-20T07:17:00Z">
              <w:r w:rsidR="001C54EB">
                <w:rPr>
                  <w:rFonts w:ascii="Times New Roman" w:hAnsi="Times New Roman" w:cs="Times New Roman" w:hint="eastAsia"/>
                  <w:sz w:val="20"/>
                  <w:szCs w:val="20"/>
                  <w:lang w:eastAsia="zh-CN"/>
                </w:rPr>
                <w:t>0</w:t>
              </w:r>
            </w:ins>
            <w:ins w:id="48" w:author="Alexandros Sagkriotis" w:date="2025-09-17T19:23:00Z" w16du:dateUtc="2025-09-17T18:23:00Z">
              <w:r w:rsidR="00315511">
                <w:rPr>
                  <w:rFonts w:ascii="Times New Roman" w:hAnsi="Times New Roman" w:cs="Times New Roman"/>
                  <w:sz w:val="20"/>
                  <w:szCs w:val="20"/>
                </w:rPr>
                <w:t>)</w:t>
              </w:r>
            </w:ins>
          </w:p>
        </w:tc>
        <w:tc>
          <w:tcPr>
            <w:tcW w:w="729" w:type="pct"/>
          </w:tcPr>
          <w:p w14:paraId="4855FE1F" w14:textId="77777777" w:rsidR="004600B3" w:rsidRPr="001E7DC2" w:rsidRDefault="004600B3" w:rsidP="001D6DDC">
            <w:pPr>
              <w:ind w:left="33"/>
              <w:rPr>
                <w:rFonts w:ascii="Times New Roman" w:hAnsi="Times New Roman" w:cs="Times New Roman"/>
                <w:sz w:val="20"/>
                <w:szCs w:val="20"/>
              </w:rPr>
            </w:pPr>
            <w:r w:rsidRPr="001E7DC2">
              <w:rPr>
                <w:rFonts w:ascii="Times New Roman" w:hAnsi="Times New Roman" w:cs="Times New Roman"/>
                <w:sz w:val="20"/>
                <w:szCs w:val="20"/>
              </w:rPr>
              <w:t>General Healthcare (focus on pandemic and hospital-based applications, India-specific viability)</w:t>
            </w:r>
          </w:p>
        </w:tc>
        <w:tc>
          <w:tcPr>
            <w:tcW w:w="3513" w:type="pct"/>
          </w:tcPr>
          <w:p w14:paraId="4B3B91D9" w14:textId="77777777" w:rsidR="004600B3" w:rsidRDefault="004600B3" w:rsidP="000F7421">
            <w:pPr>
              <w:pStyle w:val="a9"/>
              <w:numPr>
                <w:ilvl w:val="0"/>
                <w:numId w:val="53"/>
              </w:numPr>
              <w:rPr>
                <w:rFonts w:ascii="Times New Roman" w:hAnsi="Times New Roman" w:cs="Times New Roman"/>
                <w:sz w:val="20"/>
                <w:szCs w:val="20"/>
              </w:rPr>
            </w:pPr>
            <w:r w:rsidRPr="00C11AB7">
              <w:rPr>
                <w:rFonts w:ascii="Times New Roman" w:hAnsi="Times New Roman" w:cs="Times New Roman"/>
                <w:sz w:val="20"/>
                <w:szCs w:val="20"/>
                <w:u w:val="single"/>
              </w:rPr>
              <w:t>Objective</w:t>
            </w:r>
            <w:r w:rsidRPr="00C11AB7">
              <w:rPr>
                <w:rFonts w:ascii="Times New Roman" w:hAnsi="Times New Roman" w:cs="Times New Roman"/>
                <w:sz w:val="20"/>
                <w:szCs w:val="20"/>
              </w:rPr>
              <w:t>: To review the applications, potential, and challenges of AI and robotics in Indian healthcare, particularly during the COVID-19 pandemic.</w:t>
            </w:r>
          </w:p>
          <w:p w14:paraId="5BBEBA57" w14:textId="19F65E17" w:rsidR="00C11AB7" w:rsidRPr="00C11AB7" w:rsidRDefault="00C11AB7" w:rsidP="000F7421">
            <w:pPr>
              <w:pStyle w:val="a9"/>
              <w:numPr>
                <w:ilvl w:val="0"/>
                <w:numId w:val="53"/>
              </w:numPr>
              <w:rPr>
                <w:rFonts w:ascii="Times New Roman" w:hAnsi="Times New Roman" w:cs="Times New Roman"/>
                <w:sz w:val="20"/>
                <w:szCs w:val="20"/>
              </w:rPr>
            </w:pPr>
            <w:r w:rsidRPr="00C11AB7">
              <w:rPr>
                <w:rFonts w:ascii="Times New Roman" w:hAnsi="Times New Roman" w:cs="Times New Roman"/>
                <w:sz w:val="20"/>
                <w:szCs w:val="20"/>
                <w:u w:val="single"/>
              </w:rPr>
              <w:t>AI Use</w:t>
            </w:r>
            <w:r w:rsidRPr="00C11AB7">
              <w:rPr>
                <w:rFonts w:ascii="Times New Roman" w:hAnsi="Times New Roman" w:cs="Times New Roman"/>
                <w:sz w:val="20"/>
                <w:szCs w:val="20"/>
              </w:rPr>
              <w:t>: Reviews integration of AI with robotics in Indian healthcare for diagnostics, surgery, rehabilitation, and hospital automation applications.</w:t>
            </w:r>
          </w:p>
          <w:p w14:paraId="557146D0" w14:textId="0499B07F" w:rsidR="00C11AB7" w:rsidRPr="00C11AB7" w:rsidRDefault="00C11AB7" w:rsidP="000F7421">
            <w:pPr>
              <w:pStyle w:val="a9"/>
              <w:numPr>
                <w:ilvl w:val="0"/>
                <w:numId w:val="53"/>
              </w:numPr>
              <w:rPr>
                <w:rFonts w:ascii="Times New Roman" w:hAnsi="Times New Roman" w:cs="Times New Roman"/>
                <w:sz w:val="20"/>
                <w:szCs w:val="20"/>
              </w:rPr>
            </w:pPr>
            <w:r w:rsidRPr="00C11AB7">
              <w:rPr>
                <w:rFonts w:ascii="Times New Roman" w:hAnsi="Times New Roman" w:cs="Times New Roman"/>
                <w:sz w:val="20"/>
                <w:szCs w:val="20"/>
                <w:u w:val="single"/>
              </w:rPr>
              <w:lastRenderedPageBreak/>
              <w:t>Quantitative Performance Metric</w:t>
            </w:r>
            <w:r w:rsidRPr="00C11AB7">
              <w:rPr>
                <w:rFonts w:ascii="Times New Roman" w:hAnsi="Times New Roman" w:cs="Times New Roman"/>
                <w:sz w:val="20"/>
                <w:szCs w:val="20"/>
              </w:rPr>
              <w:t>: The paper is a narrative review, so no original AI model performance metrics are reported. It summarizes existing implementations such as robotic surgeries with high precision but without specific statistical outcomes.</w:t>
            </w:r>
          </w:p>
          <w:p w14:paraId="76F9BF9C" w14:textId="1714A433" w:rsidR="00C11AB7" w:rsidRPr="00C11AB7" w:rsidRDefault="00C11AB7" w:rsidP="000F7421">
            <w:pPr>
              <w:pStyle w:val="a9"/>
              <w:numPr>
                <w:ilvl w:val="0"/>
                <w:numId w:val="53"/>
              </w:numPr>
              <w:rPr>
                <w:rFonts w:ascii="Times New Roman" w:hAnsi="Times New Roman" w:cs="Times New Roman"/>
                <w:sz w:val="20"/>
                <w:szCs w:val="20"/>
                <w:u w:val="single"/>
              </w:rPr>
            </w:pPr>
            <w:r w:rsidRPr="00C11AB7">
              <w:rPr>
                <w:rFonts w:ascii="Times New Roman" w:hAnsi="Times New Roman" w:cs="Times New Roman"/>
                <w:sz w:val="20"/>
                <w:szCs w:val="20"/>
                <w:u w:val="single"/>
              </w:rPr>
              <w:t>Bias Identified &amp; Mitigation Strategies</w:t>
            </w:r>
            <w:r>
              <w:rPr>
                <w:rFonts w:ascii="Times New Roman" w:hAnsi="Times New Roman" w:cs="Times New Roman"/>
                <w:sz w:val="20"/>
                <w:szCs w:val="20"/>
              </w:rPr>
              <w:t>:</w:t>
            </w:r>
          </w:p>
          <w:p w14:paraId="271BE406" w14:textId="70F8EA07" w:rsidR="00C11AB7" w:rsidRPr="00C11AB7" w:rsidRDefault="00C11AB7" w:rsidP="00C11AB7">
            <w:pPr>
              <w:ind w:left="720"/>
              <w:rPr>
                <w:rFonts w:ascii="Times New Roman" w:hAnsi="Times New Roman" w:cs="Times New Roman"/>
                <w:i/>
                <w:iCs/>
                <w:sz w:val="20"/>
                <w:szCs w:val="20"/>
              </w:rPr>
            </w:pPr>
            <w:r w:rsidRPr="00C11AB7">
              <w:rPr>
                <w:rFonts w:ascii="Times New Roman" w:hAnsi="Times New Roman" w:cs="Times New Roman"/>
                <w:i/>
                <w:iCs/>
                <w:sz w:val="20"/>
                <w:szCs w:val="20"/>
              </w:rPr>
              <w:t>Bias Identified</w:t>
            </w:r>
          </w:p>
          <w:p w14:paraId="61A0F72B" w14:textId="77777777" w:rsidR="00C11AB7" w:rsidRPr="00C11AB7" w:rsidRDefault="00C11AB7" w:rsidP="000F7421">
            <w:pPr>
              <w:pStyle w:val="a9"/>
              <w:numPr>
                <w:ilvl w:val="1"/>
                <w:numId w:val="53"/>
              </w:numPr>
              <w:rPr>
                <w:rFonts w:ascii="Times New Roman" w:hAnsi="Times New Roman" w:cs="Times New Roman"/>
                <w:sz w:val="20"/>
                <w:szCs w:val="20"/>
              </w:rPr>
            </w:pPr>
            <w:r w:rsidRPr="00C11AB7">
              <w:rPr>
                <w:rFonts w:ascii="Times New Roman" w:hAnsi="Times New Roman" w:cs="Times New Roman"/>
                <w:sz w:val="20"/>
                <w:szCs w:val="20"/>
              </w:rPr>
              <w:t>Technology accessibility gap in rural India</w:t>
            </w:r>
          </w:p>
          <w:p w14:paraId="1738D4EF" w14:textId="77777777" w:rsidR="00C11AB7" w:rsidRPr="00C11AB7" w:rsidRDefault="00C11AB7" w:rsidP="000F7421">
            <w:pPr>
              <w:pStyle w:val="a9"/>
              <w:numPr>
                <w:ilvl w:val="1"/>
                <w:numId w:val="53"/>
              </w:numPr>
              <w:rPr>
                <w:rFonts w:ascii="Times New Roman" w:hAnsi="Times New Roman" w:cs="Times New Roman"/>
                <w:sz w:val="20"/>
                <w:szCs w:val="20"/>
              </w:rPr>
            </w:pPr>
            <w:r w:rsidRPr="00C11AB7">
              <w:rPr>
                <w:rFonts w:ascii="Times New Roman" w:hAnsi="Times New Roman" w:cs="Times New Roman"/>
                <w:sz w:val="20"/>
                <w:szCs w:val="20"/>
              </w:rPr>
              <w:t>Data scarcity and lack of localized training datasets</w:t>
            </w:r>
          </w:p>
          <w:p w14:paraId="0F94940E" w14:textId="345AAE64" w:rsidR="00C11AB7" w:rsidRPr="00C11AB7" w:rsidRDefault="00C11AB7" w:rsidP="00C11AB7">
            <w:pPr>
              <w:ind w:left="720"/>
              <w:rPr>
                <w:rFonts w:ascii="Times New Roman" w:hAnsi="Times New Roman" w:cs="Times New Roman"/>
                <w:i/>
                <w:iCs/>
                <w:sz w:val="20"/>
                <w:szCs w:val="20"/>
              </w:rPr>
            </w:pPr>
            <w:r w:rsidRPr="00C11AB7">
              <w:rPr>
                <w:rFonts w:ascii="Times New Roman" w:hAnsi="Times New Roman" w:cs="Times New Roman"/>
                <w:i/>
                <w:iCs/>
                <w:sz w:val="20"/>
                <w:szCs w:val="20"/>
              </w:rPr>
              <w:t>Mitigation Strategies</w:t>
            </w:r>
          </w:p>
          <w:p w14:paraId="7D5D1776" w14:textId="77777777" w:rsidR="00C11AB7" w:rsidRPr="00C11AB7" w:rsidRDefault="00C11AB7" w:rsidP="000F7421">
            <w:pPr>
              <w:pStyle w:val="a9"/>
              <w:numPr>
                <w:ilvl w:val="1"/>
                <w:numId w:val="53"/>
              </w:numPr>
              <w:rPr>
                <w:rFonts w:ascii="Times New Roman" w:hAnsi="Times New Roman" w:cs="Times New Roman"/>
                <w:sz w:val="20"/>
                <w:szCs w:val="20"/>
              </w:rPr>
            </w:pPr>
            <w:r w:rsidRPr="00C11AB7">
              <w:rPr>
                <w:rFonts w:ascii="Times New Roman" w:hAnsi="Times New Roman" w:cs="Times New Roman"/>
                <w:sz w:val="20"/>
                <w:szCs w:val="20"/>
              </w:rPr>
              <w:t>Advocates for policy-level investments and public–private partnerships</w:t>
            </w:r>
          </w:p>
          <w:p w14:paraId="6048F2DD" w14:textId="522A7E57" w:rsidR="00C11AB7" w:rsidRPr="00C11AB7" w:rsidRDefault="00C11AB7" w:rsidP="000F7421">
            <w:pPr>
              <w:pStyle w:val="a9"/>
              <w:numPr>
                <w:ilvl w:val="1"/>
                <w:numId w:val="53"/>
              </w:numPr>
              <w:rPr>
                <w:rFonts w:ascii="Times New Roman" w:hAnsi="Times New Roman" w:cs="Times New Roman"/>
                <w:sz w:val="20"/>
                <w:szCs w:val="20"/>
              </w:rPr>
            </w:pPr>
            <w:r w:rsidRPr="00C11AB7">
              <w:rPr>
                <w:rFonts w:ascii="Times New Roman" w:hAnsi="Times New Roman" w:cs="Times New Roman"/>
                <w:sz w:val="20"/>
                <w:szCs w:val="20"/>
              </w:rPr>
              <w:t>Suggests custom AI training datasets using Indian population data for better generalizability</w:t>
            </w:r>
          </w:p>
          <w:p w14:paraId="5350481E" w14:textId="6F95EC1B" w:rsidR="004600B3" w:rsidRPr="00C11AB7" w:rsidRDefault="004600B3" w:rsidP="000F7421">
            <w:pPr>
              <w:pStyle w:val="a9"/>
              <w:numPr>
                <w:ilvl w:val="0"/>
                <w:numId w:val="53"/>
              </w:numPr>
              <w:rPr>
                <w:rFonts w:ascii="Times New Roman" w:hAnsi="Times New Roman" w:cs="Times New Roman"/>
                <w:sz w:val="20"/>
                <w:szCs w:val="20"/>
              </w:rPr>
            </w:pPr>
            <w:r w:rsidRPr="00C11AB7">
              <w:rPr>
                <w:rFonts w:ascii="Times New Roman" w:hAnsi="Times New Roman" w:cs="Times New Roman"/>
                <w:sz w:val="20"/>
                <w:szCs w:val="20"/>
                <w:u w:val="single"/>
              </w:rPr>
              <w:t>Conclusion</w:t>
            </w:r>
            <w:r w:rsidRPr="00C11AB7">
              <w:rPr>
                <w:rFonts w:ascii="Times New Roman" w:hAnsi="Times New Roman" w:cs="Times New Roman"/>
                <w:sz w:val="20"/>
                <w:szCs w:val="20"/>
              </w:rPr>
              <w:t>: AI and robotics can enhance care delivery in India, but challenges include cost, infrastructure, data integration, and regulatory approval.</w:t>
            </w:r>
          </w:p>
        </w:tc>
      </w:tr>
      <w:tr w:rsidR="00F636DF" w:rsidRPr="00A6617D" w14:paraId="04393A63" w14:textId="77777777" w:rsidTr="00ED1397">
        <w:tc>
          <w:tcPr>
            <w:tcW w:w="758" w:type="pct"/>
          </w:tcPr>
          <w:p w14:paraId="788F214F" w14:textId="603A0A85" w:rsidR="00F636DF" w:rsidRPr="001E7DC2" w:rsidRDefault="00F636DF" w:rsidP="001D6DDC">
            <w:pPr>
              <w:rPr>
                <w:rFonts w:ascii="Times New Roman" w:hAnsi="Times New Roman" w:cs="Times New Roman"/>
                <w:sz w:val="20"/>
                <w:szCs w:val="20"/>
              </w:rPr>
            </w:pPr>
            <w:r w:rsidRPr="001E7DC2">
              <w:rPr>
                <w:rFonts w:ascii="Times New Roman" w:hAnsi="Times New Roman" w:cs="Times New Roman"/>
                <w:sz w:val="20"/>
                <w:szCs w:val="20"/>
              </w:rPr>
              <w:t>Zhang et al., 2023</w:t>
            </w:r>
            <w:ins w:id="49" w:author="Alexandros Sagkriotis" w:date="2025-09-17T19:23:00Z" w16du:dateUtc="2025-09-17T18:23:00Z">
              <w:r w:rsidR="00E97F0F">
                <w:rPr>
                  <w:rFonts w:ascii="Times New Roman" w:hAnsi="Times New Roman" w:cs="Times New Roman"/>
                  <w:sz w:val="20"/>
                  <w:szCs w:val="20"/>
                </w:rPr>
                <w:t xml:space="preserve"> (5</w:t>
              </w:r>
              <w:del w:id="50" w:author="qin liu" w:date="2025-11-20T15:17:00Z" w16du:dateUtc="2025-11-20T07:17:00Z">
                <w:r w:rsidR="00E97F0F" w:rsidDel="001C54EB">
                  <w:rPr>
                    <w:rFonts w:ascii="Times New Roman" w:hAnsi="Times New Roman" w:cs="Times New Roman"/>
                    <w:sz w:val="20"/>
                    <w:szCs w:val="20"/>
                  </w:rPr>
                  <w:delText>3</w:delText>
                </w:r>
              </w:del>
            </w:ins>
            <w:ins w:id="51" w:author="qin liu" w:date="2025-11-20T15:17:00Z" w16du:dateUtc="2025-11-20T07:17:00Z">
              <w:r w:rsidR="001C54EB">
                <w:rPr>
                  <w:rFonts w:ascii="Times New Roman" w:hAnsi="Times New Roman" w:cs="Times New Roman" w:hint="eastAsia"/>
                  <w:sz w:val="20"/>
                  <w:szCs w:val="20"/>
                  <w:lang w:eastAsia="zh-CN"/>
                </w:rPr>
                <w:t>1</w:t>
              </w:r>
            </w:ins>
            <w:ins w:id="52" w:author="Alexandros Sagkriotis" w:date="2025-09-17T19:23:00Z" w16du:dateUtc="2025-09-17T18:23:00Z">
              <w:r w:rsidR="00E97F0F">
                <w:rPr>
                  <w:rFonts w:ascii="Times New Roman" w:hAnsi="Times New Roman" w:cs="Times New Roman"/>
                  <w:sz w:val="20"/>
                  <w:szCs w:val="20"/>
                </w:rPr>
                <w:t>)</w:t>
              </w:r>
            </w:ins>
          </w:p>
        </w:tc>
        <w:tc>
          <w:tcPr>
            <w:tcW w:w="729" w:type="pct"/>
          </w:tcPr>
          <w:p w14:paraId="25FDCCAC" w14:textId="77777777" w:rsidR="00F636DF" w:rsidRPr="001E7DC2" w:rsidRDefault="00F636DF" w:rsidP="001D6DDC">
            <w:pPr>
              <w:ind w:left="33"/>
              <w:rPr>
                <w:rFonts w:ascii="Times New Roman" w:hAnsi="Times New Roman" w:cs="Times New Roman"/>
                <w:sz w:val="20"/>
                <w:szCs w:val="20"/>
              </w:rPr>
            </w:pPr>
            <w:r w:rsidRPr="001E7DC2">
              <w:rPr>
                <w:rFonts w:ascii="Times New Roman" w:hAnsi="Times New Roman" w:cs="Times New Roman"/>
                <w:sz w:val="20"/>
                <w:szCs w:val="20"/>
              </w:rPr>
              <w:t>Not disease-specific; applicable across all areas using EHRs</w:t>
            </w:r>
          </w:p>
        </w:tc>
        <w:tc>
          <w:tcPr>
            <w:tcW w:w="3513" w:type="pct"/>
          </w:tcPr>
          <w:p w14:paraId="7E8E5D55" w14:textId="77777777" w:rsidR="00F636DF" w:rsidRDefault="00F636DF" w:rsidP="000F7421">
            <w:pPr>
              <w:pStyle w:val="a9"/>
              <w:numPr>
                <w:ilvl w:val="0"/>
                <w:numId w:val="43"/>
              </w:numPr>
              <w:rPr>
                <w:rFonts w:ascii="Times New Roman" w:hAnsi="Times New Roman" w:cs="Times New Roman"/>
                <w:sz w:val="20"/>
                <w:szCs w:val="20"/>
              </w:rPr>
            </w:pPr>
            <w:r w:rsidRPr="00F636DF">
              <w:rPr>
                <w:rFonts w:ascii="Times New Roman" w:hAnsi="Times New Roman" w:cs="Times New Roman"/>
                <w:sz w:val="20"/>
                <w:szCs w:val="20"/>
                <w:u w:val="single"/>
              </w:rPr>
              <w:t>Objective</w:t>
            </w:r>
            <w:r w:rsidRPr="00F636DF">
              <w:rPr>
                <w:rFonts w:ascii="Times New Roman" w:hAnsi="Times New Roman" w:cs="Times New Roman"/>
                <w:sz w:val="20"/>
                <w:szCs w:val="20"/>
              </w:rPr>
              <w:t>: To compare imputation strategies for handling missing outcome variables in EHRs and assess ML performance under MAR assumptions.</w:t>
            </w:r>
          </w:p>
          <w:p w14:paraId="72D2B089" w14:textId="7424CF3F" w:rsidR="00F636DF" w:rsidRPr="00F636DF" w:rsidRDefault="00F636DF" w:rsidP="000F7421">
            <w:pPr>
              <w:pStyle w:val="a9"/>
              <w:numPr>
                <w:ilvl w:val="0"/>
                <w:numId w:val="43"/>
              </w:numPr>
              <w:rPr>
                <w:rFonts w:ascii="Times New Roman" w:hAnsi="Times New Roman" w:cs="Times New Roman"/>
                <w:sz w:val="20"/>
                <w:szCs w:val="20"/>
              </w:rPr>
            </w:pPr>
            <w:r w:rsidRPr="00F636DF">
              <w:rPr>
                <w:rFonts w:ascii="Times New Roman" w:hAnsi="Times New Roman" w:cs="Times New Roman"/>
                <w:sz w:val="20"/>
                <w:szCs w:val="20"/>
                <w:u w:val="single"/>
              </w:rPr>
              <w:t>AI Use</w:t>
            </w:r>
            <w:r w:rsidRPr="00F636DF">
              <w:rPr>
                <w:rFonts w:ascii="Times New Roman" w:hAnsi="Times New Roman" w:cs="Times New Roman"/>
                <w:sz w:val="20"/>
                <w:szCs w:val="20"/>
              </w:rPr>
              <w:t>: Explores statistical and machine learning strategies to handle missing data in electronic health records for robust predictive modelling.</w:t>
            </w:r>
          </w:p>
          <w:p w14:paraId="3A00D4D3" w14:textId="77777777" w:rsidR="00F636DF" w:rsidRDefault="00F636DF" w:rsidP="000F7421">
            <w:pPr>
              <w:pStyle w:val="a9"/>
              <w:numPr>
                <w:ilvl w:val="0"/>
                <w:numId w:val="43"/>
              </w:numPr>
              <w:rPr>
                <w:rFonts w:ascii="Times New Roman" w:hAnsi="Times New Roman" w:cs="Times New Roman"/>
                <w:sz w:val="20"/>
                <w:szCs w:val="20"/>
              </w:rPr>
            </w:pPr>
            <w:r w:rsidRPr="00F636DF">
              <w:rPr>
                <w:rFonts w:ascii="Times New Roman" w:hAnsi="Times New Roman" w:cs="Times New Roman"/>
                <w:sz w:val="20"/>
                <w:szCs w:val="20"/>
                <w:u w:val="single"/>
              </w:rPr>
              <w:t>Quantitative Performance Metric</w:t>
            </w:r>
            <w:r w:rsidRPr="00F636DF">
              <w:rPr>
                <w:rFonts w:ascii="Times New Roman" w:hAnsi="Times New Roman" w:cs="Times New Roman"/>
                <w:sz w:val="20"/>
                <w:szCs w:val="20"/>
              </w:rPr>
              <w:t xml:space="preserve">: As a book chapter, it is conceptual and methodological. It does not report single performance metrics. </w:t>
            </w:r>
          </w:p>
          <w:p w14:paraId="09551B77" w14:textId="16E8C156" w:rsidR="00F636DF" w:rsidRPr="00F636DF" w:rsidRDefault="00F636DF" w:rsidP="000F7421">
            <w:pPr>
              <w:pStyle w:val="a9"/>
              <w:numPr>
                <w:ilvl w:val="0"/>
                <w:numId w:val="43"/>
              </w:numPr>
              <w:rPr>
                <w:rFonts w:ascii="Times New Roman" w:hAnsi="Times New Roman" w:cs="Times New Roman"/>
                <w:sz w:val="20"/>
                <w:szCs w:val="20"/>
              </w:rPr>
            </w:pPr>
            <w:r w:rsidRPr="00F636DF">
              <w:rPr>
                <w:rFonts w:ascii="Times New Roman" w:hAnsi="Times New Roman" w:cs="Times New Roman"/>
                <w:sz w:val="20"/>
                <w:szCs w:val="20"/>
                <w:u w:val="single"/>
              </w:rPr>
              <w:t>Bias Identified &amp; Mitigation Strategies</w:t>
            </w:r>
            <w:r w:rsidRPr="00F636DF">
              <w:rPr>
                <w:rFonts w:ascii="Times New Roman" w:hAnsi="Times New Roman" w:cs="Times New Roman"/>
                <w:sz w:val="20"/>
                <w:szCs w:val="20"/>
              </w:rPr>
              <w:t>: Bias Due to Systematic Missingness: Data missing not at random (MNAR) introduces selection bias.</w:t>
            </w:r>
          </w:p>
          <w:p w14:paraId="4AB4F1FD" w14:textId="3D2EFB80" w:rsidR="00F636DF" w:rsidRPr="00F636DF" w:rsidRDefault="00F636DF" w:rsidP="00F636DF">
            <w:pPr>
              <w:ind w:left="720"/>
              <w:rPr>
                <w:rFonts w:ascii="Times New Roman" w:hAnsi="Times New Roman" w:cs="Times New Roman"/>
                <w:sz w:val="20"/>
                <w:szCs w:val="20"/>
              </w:rPr>
            </w:pPr>
            <w:r w:rsidRPr="00F636DF">
              <w:rPr>
                <w:rFonts w:ascii="Times New Roman" w:hAnsi="Times New Roman" w:cs="Times New Roman"/>
                <w:i/>
                <w:iCs/>
                <w:sz w:val="20"/>
                <w:szCs w:val="20"/>
              </w:rPr>
              <w:t>Mitigation Strategies</w:t>
            </w:r>
          </w:p>
          <w:p w14:paraId="1048E16B" w14:textId="77777777" w:rsidR="00F636DF" w:rsidRPr="00F636DF" w:rsidRDefault="00F636DF" w:rsidP="000F7421">
            <w:pPr>
              <w:pStyle w:val="a9"/>
              <w:numPr>
                <w:ilvl w:val="1"/>
                <w:numId w:val="43"/>
              </w:numPr>
              <w:rPr>
                <w:rFonts w:ascii="Times New Roman" w:hAnsi="Times New Roman" w:cs="Times New Roman"/>
                <w:sz w:val="20"/>
                <w:szCs w:val="20"/>
              </w:rPr>
            </w:pPr>
            <w:r w:rsidRPr="00F636DF">
              <w:rPr>
                <w:rFonts w:ascii="Times New Roman" w:hAnsi="Times New Roman" w:cs="Times New Roman"/>
                <w:sz w:val="20"/>
                <w:szCs w:val="20"/>
              </w:rPr>
              <w:t>Use of pattern mixture models and inverse probability weighting</w:t>
            </w:r>
          </w:p>
          <w:p w14:paraId="321DD698" w14:textId="77777777" w:rsidR="00F636DF" w:rsidRPr="00F636DF" w:rsidRDefault="00F636DF" w:rsidP="000F7421">
            <w:pPr>
              <w:pStyle w:val="a9"/>
              <w:numPr>
                <w:ilvl w:val="1"/>
                <w:numId w:val="43"/>
              </w:numPr>
              <w:rPr>
                <w:rFonts w:ascii="Times New Roman" w:hAnsi="Times New Roman" w:cs="Times New Roman"/>
                <w:sz w:val="20"/>
                <w:szCs w:val="20"/>
              </w:rPr>
            </w:pPr>
            <w:r w:rsidRPr="00F636DF">
              <w:rPr>
                <w:rFonts w:ascii="Times New Roman" w:hAnsi="Times New Roman" w:cs="Times New Roman"/>
                <w:sz w:val="20"/>
                <w:szCs w:val="20"/>
              </w:rPr>
              <w:t>Sensitivity analyses to assess robustness to missingness assumptions</w:t>
            </w:r>
          </w:p>
          <w:p w14:paraId="4BCD2E8F" w14:textId="77777777" w:rsidR="00F636DF" w:rsidRPr="00F636DF" w:rsidRDefault="00F636DF" w:rsidP="000F7421">
            <w:pPr>
              <w:pStyle w:val="a9"/>
              <w:numPr>
                <w:ilvl w:val="1"/>
                <w:numId w:val="43"/>
              </w:numPr>
              <w:rPr>
                <w:rFonts w:ascii="Times New Roman" w:hAnsi="Times New Roman" w:cs="Times New Roman"/>
                <w:sz w:val="20"/>
                <w:szCs w:val="20"/>
              </w:rPr>
            </w:pPr>
            <w:r w:rsidRPr="00F636DF">
              <w:rPr>
                <w:rFonts w:ascii="Times New Roman" w:hAnsi="Times New Roman" w:cs="Times New Roman"/>
                <w:sz w:val="20"/>
                <w:szCs w:val="20"/>
              </w:rPr>
              <w:t>Deep learning-based imputers trained on auxiliary variables</w:t>
            </w:r>
          </w:p>
          <w:p w14:paraId="348F0E75" w14:textId="7579AC18" w:rsidR="00F636DF" w:rsidRPr="00F636DF" w:rsidRDefault="00F636DF" w:rsidP="000F7421">
            <w:pPr>
              <w:pStyle w:val="a9"/>
              <w:numPr>
                <w:ilvl w:val="1"/>
                <w:numId w:val="43"/>
              </w:numPr>
              <w:rPr>
                <w:rFonts w:ascii="Times New Roman" w:hAnsi="Times New Roman" w:cs="Times New Roman"/>
                <w:sz w:val="20"/>
                <w:szCs w:val="20"/>
              </w:rPr>
            </w:pPr>
            <w:r w:rsidRPr="00F636DF">
              <w:rPr>
                <w:rFonts w:ascii="Times New Roman" w:hAnsi="Times New Roman" w:cs="Times New Roman"/>
                <w:sz w:val="20"/>
                <w:szCs w:val="20"/>
              </w:rPr>
              <w:t>Cross-validation within imputation models to reduce overfitting</w:t>
            </w:r>
          </w:p>
          <w:p w14:paraId="1A63DD9B" w14:textId="4C293719" w:rsidR="00F636DF" w:rsidRPr="00F636DF" w:rsidRDefault="00F636DF" w:rsidP="000F7421">
            <w:pPr>
              <w:pStyle w:val="a9"/>
              <w:numPr>
                <w:ilvl w:val="0"/>
                <w:numId w:val="43"/>
              </w:numPr>
              <w:rPr>
                <w:rFonts w:ascii="Times New Roman" w:hAnsi="Times New Roman" w:cs="Times New Roman"/>
                <w:sz w:val="20"/>
                <w:szCs w:val="20"/>
              </w:rPr>
            </w:pPr>
            <w:r w:rsidRPr="00F636DF">
              <w:rPr>
                <w:rFonts w:ascii="Times New Roman" w:hAnsi="Times New Roman" w:cs="Times New Roman"/>
                <w:sz w:val="20"/>
                <w:szCs w:val="20"/>
                <w:u w:val="single"/>
              </w:rPr>
              <w:t>Conclusion</w:t>
            </w:r>
            <w:r w:rsidRPr="00F636DF">
              <w:rPr>
                <w:rFonts w:ascii="Times New Roman" w:hAnsi="Times New Roman" w:cs="Times New Roman"/>
                <w:sz w:val="20"/>
                <w:szCs w:val="20"/>
              </w:rPr>
              <w:t>: MissForest, a tree-based ML method, is robust and unbiased for imputation under MAR, especially with highly correlated EHR predictors.</w:t>
            </w:r>
          </w:p>
        </w:tc>
      </w:tr>
      <w:tr w:rsidR="0091128D" w:rsidRPr="00917832" w14:paraId="0249312F" w14:textId="77777777" w:rsidTr="00ED1397">
        <w:tc>
          <w:tcPr>
            <w:tcW w:w="758" w:type="pct"/>
          </w:tcPr>
          <w:p w14:paraId="5B663176" w14:textId="3A7D70E8" w:rsidR="0091128D" w:rsidRPr="001E7DC2" w:rsidRDefault="0091128D" w:rsidP="00940B5A">
            <w:pPr>
              <w:rPr>
                <w:rFonts w:ascii="Times New Roman" w:hAnsi="Times New Roman" w:cs="Times New Roman"/>
                <w:sz w:val="20"/>
                <w:szCs w:val="20"/>
              </w:rPr>
            </w:pPr>
            <w:r w:rsidRPr="001E7DC2">
              <w:rPr>
                <w:rFonts w:ascii="Times New Roman" w:hAnsi="Times New Roman" w:cs="Times New Roman"/>
                <w:sz w:val="20"/>
                <w:szCs w:val="20"/>
              </w:rPr>
              <w:t>European Medicines Agency (EMA), 202</w:t>
            </w:r>
            <w:r>
              <w:rPr>
                <w:rFonts w:ascii="Times New Roman" w:hAnsi="Times New Roman" w:cs="Times New Roman"/>
                <w:sz w:val="20"/>
                <w:szCs w:val="20"/>
              </w:rPr>
              <w:t>4</w:t>
            </w:r>
            <w:ins w:id="53" w:author="Alexandros Sagkriotis" w:date="2025-09-17T19:27:00Z" w16du:dateUtc="2025-09-17T18:27:00Z">
              <w:r w:rsidR="009F3265">
                <w:rPr>
                  <w:rFonts w:ascii="Times New Roman" w:hAnsi="Times New Roman" w:cs="Times New Roman"/>
                  <w:sz w:val="20"/>
                  <w:szCs w:val="20"/>
                </w:rPr>
                <w:t xml:space="preserve"> (7)</w:t>
              </w:r>
            </w:ins>
          </w:p>
        </w:tc>
        <w:tc>
          <w:tcPr>
            <w:tcW w:w="729" w:type="pct"/>
          </w:tcPr>
          <w:p w14:paraId="7A846BBB" w14:textId="267E4B1A" w:rsidR="0091128D" w:rsidRPr="001E7DC2" w:rsidRDefault="0091128D" w:rsidP="00940B5A">
            <w:pPr>
              <w:rPr>
                <w:rFonts w:ascii="Times New Roman" w:hAnsi="Times New Roman" w:cs="Times New Roman"/>
                <w:sz w:val="20"/>
                <w:szCs w:val="20"/>
                <w:lang w:val="en-US"/>
              </w:rPr>
            </w:pPr>
            <w:r w:rsidRPr="001E7DC2">
              <w:rPr>
                <w:rFonts w:ascii="Times New Roman" w:hAnsi="Times New Roman" w:cs="Times New Roman"/>
                <w:sz w:val="20"/>
                <w:szCs w:val="20"/>
              </w:rPr>
              <w:t xml:space="preserve">Agnostic - </w:t>
            </w:r>
            <w:r w:rsidR="00191D47">
              <w:rPr>
                <w:rFonts w:ascii="Times New Roman" w:hAnsi="Times New Roman" w:cs="Times New Roman"/>
                <w:sz w:val="20"/>
                <w:szCs w:val="20"/>
              </w:rPr>
              <w:t>r</w:t>
            </w:r>
            <w:r w:rsidRPr="001E7DC2">
              <w:rPr>
                <w:rFonts w:ascii="Times New Roman" w:hAnsi="Times New Roman" w:cs="Times New Roman"/>
                <w:sz w:val="20"/>
                <w:szCs w:val="20"/>
              </w:rPr>
              <w:t>egulatory data science infrastructure</w:t>
            </w:r>
          </w:p>
        </w:tc>
        <w:tc>
          <w:tcPr>
            <w:tcW w:w="3513" w:type="pct"/>
          </w:tcPr>
          <w:p w14:paraId="4525EC67" w14:textId="77777777" w:rsidR="0091128D" w:rsidRDefault="0091128D" w:rsidP="000F7421">
            <w:pPr>
              <w:pStyle w:val="a9"/>
              <w:numPr>
                <w:ilvl w:val="0"/>
                <w:numId w:val="4"/>
              </w:numPr>
              <w:rPr>
                <w:rFonts w:ascii="Times New Roman" w:hAnsi="Times New Roman" w:cs="Times New Roman"/>
                <w:sz w:val="20"/>
                <w:szCs w:val="20"/>
              </w:rPr>
            </w:pPr>
            <w:r w:rsidRPr="00241FCA">
              <w:rPr>
                <w:rFonts w:ascii="Times New Roman" w:hAnsi="Times New Roman" w:cs="Times New Roman"/>
                <w:sz w:val="20"/>
                <w:szCs w:val="20"/>
                <w:u w:val="single"/>
              </w:rPr>
              <w:t>Objective</w:t>
            </w:r>
            <w:r w:rsidRPr="00C622A2">
              <w:rPr>
                <w:rFonts w:ascii="Times New Roman" w:hAnsi="Times New Roman" w:cs="Times New Roman"/>
                <w:sz w:val="20"/>
                <w:szCs w:val="20"/>
              </w:rPr>
              <w:t>: To guide EU regulatory network in optimizing AI and big data use for medicines evaluation, leveraging RWD and analytics platforms.</w:t>
            </w:r>
          </w:p>
          <w:p w14:paraId="13B36E3F" w14:textId="1FF829C5" w:rsidR="00866625" w:rsidRPr="00866625" w:rsidRDefault="00866625" w:rsidP="000F7421">
            <w:pPr>
              <w:pStyle w:val="a9"/>
              <w:numPr>
                <w:ilvl w:val="0"/>
                <w:numId w:val="4"/>
              </w:numPr>
              <w:rPr>
                <w:rFonts w:ascii="Times New Roman" w:hAnsi="Times New Roman" w:cs="Times New Roman"/>
                <w:sz w:val="20"/>
                <w:szCs w:val="20"/>
              </w:rPr>
            </w:pPr>
            <w:r w:rsidRPr="00866625">
              <w:rPr>
                <w:rFonts w:ascii="Times New Roman" w:hAnsi="Times New Roman" w:cs="Times New Roman"/>
                <w:sz w:val="20"/>
                <w:szCs w:val="20"/>
                <w:u w:val="single"/>
              </w:rPr>
              <w:t xml:space="preserve">AI Use: </w:t>
            </w:r>
            <w:r w:rsidRPr="00866625">
              <w:rPr>
                <w:rFonts w:ascii="Times New Roman" w:hAnsi="Times New Roman" w:cs="Times New Roman"/>
                <w:sz w:val="20"/>
                <w:szCs w:val="20"/>
              </w:rPr>
              <w:t>Strategic EU regulatory initiative integrating AI‑driven data networks like DARWIN EU to support medicine evaluation through real-world evidence.</w:t>
            </w:r>
          </w:p>
          <w:p w14:paraId="1381A7A8" w14:textId="584007D2" w:rsidR="00866625" w:rsidRPr="00866625" w:rsidRDefault="00866625" w:rsidP="000F7421">
            <w:pPr>
              <w:pStyle w:val="a9"/>
              <w:numPr>
                <w:ilvl w:val="0"/>
                <w:numId w:val="4"/>
              </w:numPr>
              <w:rPr>
                <w:rFonts w:ascii="Times New Roman" w:hAnsi="Times New Roman" w:cs="Times New Roman"/>
                <w:sz w:val="20"/>
                <w:szCs w:val="20"/>
              </w:rPr>
            </w:pPr>
            <w:r w:rsidRPr="00866625">
              <w:rPr>
                <w:rFonts w:ascii="Times New Roman" w:hAnsi="Times New Roman" w:cs="Times New Roman"/>
                <w:sz w:val="20"/>
                <w:szCs w:val="20"/>
                <w:u w:val="single"/>
              </w:rPr>
              <w:t xml:space="preserve">Quantitative Performance Metrics: </w:t>
            </w:r>
            <w:r w:rsidRPr="00866625">
              <w:rPr>
                <w:rFonts w:ascii="Times New Roman" w:hAnsi="Times New Roman" w:cs="Times New Roman"/>
                <w:sz w:val="20"/>
                <w:szCs w:val="20"/>
              </w:rPr>
              <w:t>No AI performance metrics are reported, as the workplan focuses on infrastructure, governance, and standardization rather than individual model validation.</w:t>
            </w:r>
          </w:p>
          <w:p w14:paraId="352A858F" w14:textId="44DCD80C" w:rsidR="00866625" w:rsidRPr="00866625" w:rsidRDefault="00866625" w:rsidP="000F7421">
            <w:pPr>
              <w:pStyle w:val="a9"/>
              <w:numPr>
                <w:ilvl w:val="0"/>
                <w:numId w:val="4"/>
              </w:numPr>
              <w:rPr>
                <w:rFonts w:ascii="Times New Roman" w:hAnsi="Times New Roman" w:cs="Times New Roman"/>
                <w:sz w:val="20"/>
                <w:szCs w:val="20"/>
              </w:rPr>
            </w:pPr>
            <w:r w:rsidRPr="00866625">
              <w:rPr>
                <w:rFonts w:ascii="Times New Roman" w:hAnsi="Times New Roman" w:cs="Times New Roman"/>
                <w:sz w:val="20"/>
                <w:szCs w:val="20"/>
                <w:u w:val="single"/>
              </w:rPr>
              <w:t xml:space="preserve">Bias Identified &amp; Mitigation Strategies: </w:t>
            </w:r>
            <w:r w:rsidRPr="00866625">
              <w:rPr>
                <w:rFonts w:ascii="Times New Roman" w:hAnsi="Times New Roman" w:cs="Times New Roman"/>
                <w:sz w:val="20"/>
                <w:szCs w:val="20"/>
              </w:rPr>
              <w:t>The workplan explicitly acknowledges risks of bias stemming from fragmented data sources and inconsistent quality across Member States. To address this:</w:t>
            </w:r>
          </w:p>
          <w:p w14:paraId="6BF5A0F5" w14:textId="77777777" w:rsidR="00866625" w:rsidRPr="00866625" w:rsidRDefault="00866625" w:rsidP="000F7421">
            <w:pPr>
              <w:pStyle w:val="a9"/>
              <w:numPr>
                <w:ilvl w:val="1"/>
                <w:numId w:val="4"/>
              </w:numPr>
              <w:rPr>
                <w:rFonts w:ascii="Times New Roman" w:hAnsi="Times New Roman" w:cs="Times New Roman"/>
                <w:sz w:val="20"/>
                <w:szCs w:val="20"/>
              </w:rPr>
            </w:pPr>
            <w:r w:rsidRPr="00866625">
              <w:rPr>
                <w:rFonts w:ascii="Times New Roman" w:hAnsi="Times New Roman" w:cs="Times New Roman"/>
                <w:sz w:val="20"/>
                <w:szCs w:val="20"/>
              </w:rPr>
              <w:t>Implementation of a data quality framework to standardize formats and metadata</w:t>
            </w:r>
          </w:p>
          <w:p w14:paraId="54242DCC" w14:textId="77777777" w:rsidR="00866625" w:rsidRPr="00866625" w:rsidRDefault="00866625" w:rsidP="000F7421">
            <w:pPr>
              <w:pStyle w:val="a9"/>
              <w:numPr>
                <w:ilvl w:val="1"/>
                <w:numId w:val="4"/>
              </w:numPr>
              <w:rPr>
                <w:rFonts w:ascii="Times New Roman" w:hAnsi="Times New Roman" w:cs="Times New Roman"/>
                <w:sz w:val="20"/>
                <w:szCs w:val="20"/>
              </w:rPr>
            </w:pPr>
            <w:r w:rsidRPr="00866625">
              <w:rPr>
                <w:rFonts w:ascii="Times New Roman" w:hAnsi="Times New Roman" w:cs="Times New Roman"/>
                <w:sz w:val="20"/>
                <w:szCs w:val="20"/>
              </w:rPr>
              <w:lastRenderedPageBreak/>
              <w:t>Roll-out of DARWIN EU and other interoperable initiatives to promote representative real-world datasets</w:t>
            </w:r>
          </w:p>
          <w:p w14:paraId="5CE8FE06" w14:textId="446B1099" w:rsidR="00691B06" w:rsidRDefault="00866625" w:rsidP="000F7421">
            <w:pPr>
              <w:pStyle w:val="a9"/>
              <w:numPr>
                <w:ilvl w:val="1"/>
                <w:numId w:val="4"/>
              </w:numPr>
              <w:rPr>
                <w:rFonts w:ascii="Times New Roman" w:hAnsi="Times New Roman" w:cs="Times New Roman"/>
                <w:sz w:val="20"/>
                <w:szCs w:val="20"/>
              </w:rPr>
            </w:pPr>
            <w:r w:rsidRPr="00866625">
              <w:rPr>
                <w:rFonts w:ascii="Times New Roman" w:hAnsi="Times New Roman" w:cs="Times New Roman"/>
                <w:sz w:val="20"/>
                <w:szCs w:val="20"/>
              </w:rPr>
              <w:t>Regular stakeholder consultation, training, and audits embedded under the oversight of the HMA‑EMA Big Data Steering Group (BDSG).</w:t>
            </w:r>
          </w:p>
          <w:p w14:paraId="4916946F" w14:textId="77777777" w:rsidR="0091128D" w:rsidRPr="00C622A2" w:rsidRDefault="0091128D" w:rsidP="000F7421">
            <w:pPr>
              <w:pStyle w:val="a9"/>
              <w:numPr>
                <w:ilvl w:val="0"/>
                <w:numId w:val="4"/>
              </w:numPr>
              <w:rPr>
                <w:rFonts w:ascii="Times New Roman" w:hAnsi="Times New Roman" w:cs="Times New Roman"/>
                <w:sz w:val="20"/>
                <w:szCs w:val="20"/>
              </w:rPr>
            </w:pPr>
            <w:r w:rsidRPr="00241FCA">
              <w:rPr>
                <w:rFonts w:ascii="Times New Roman" w:hAnsi="Times New Roman" w:cs="Times New Roman"/>
                <w:sz w:val="20"/>
                <w:szCs w:val="20"/>
                <w:u w:val="single"/>
                <w:lang w:val="en-US"/>
              </w:rPr>
              <w:t>Conclusion</w:t>
            </w:r>
            <w:r w:rsidRPr="00C622A2">
              <w:rPr>
                <w:rFonts w:ascii="Times New Roman" w:hAnsi="Times New Roman" w:cs="Times New Roman"/>
                <w:sz w:val="20"/>
                <w:szCs w:val="20"/>
                <w:lang w:val="en-US"/>
              </w:rPr>
              <w:t xml:space="preserve">: </w:t>
            </w:r>
            <w:r w:rsidRPr="00C622A2">
              <w:rPr>
                <w:rFonts w:ascii="Times New Roman" w:hAnsi="Times New Roman" w:cs="Times New Roman"/>
                <w:sz w:val="20"/>
                <w:szCs w:val="20"/>
              </w:rPr>
              <w:t>A structured regulatory framework is critical to harness AI's value, emphasizing transparency, interoperability, and evidence quality in decision-making.</w:t>
            </w:r>
          </w:p>
        </w:tc>
      </w:tr>
      <w:tr w:rsidR="007A54DD" w:rsidRPr="00917832" w14:paraId="7F41AB0C" w14:textId="77777777" w:rsidTr="00ED1397">
        <w:tc>
          <w:tcPr>
            <w:tcW w:w="758" w:type="pct"/>
          </w:tcPr>
          <w:p w14:paraId="57F4AE3C" w14:textId="4F62FF7A" w:rsidR="007A54DD" w:rsidRPr="001E7DC2" w:rsidRDefault="007A54DD" w:rsidP="00940B5A">
            <w:pPr>
              <w:rPr>
                <w:rFonts w:ascii="Times New Roman" w:hAnsi="Times New Roman" w:cs="Times New Roman"/>
                <w:sz w:val="20"/>
                <w:szCs w:val="20"/>
              </w:rPr>
            </w:pPr>
            <w:r w:rsidRPr="001E7DC2">
              <w:rPr>
                <w:rFonts w:ascii="Times New Roman" w:hAnsi="Times New Roman" w:cs="Times New Roman"/>
                <w:sz w:val="20"/>
                <w:szCs w:val="20"/>
              </w:rPr>
              <w:t>National Institute for Health and Care Excellence (NICE), 2024</w:t>
            </w:r>
            <w:ins w:id="54" w:author="Alexandros Sagkriotis" w:date="2025-09-17T19:28:00Z" w16du:dateUtc="2025-09-17T18:28:00Z">
              <w:r w:rsidR="00862281">
                <w:rPr>
                  <w:rFonts w:ascii="Times New Roman" w:hAnsi="Times New Roman" w:cs="Times New Roman"/>
                  <w:sz w:val="20"/>
                  <w:szCs w:val="20"/>
                </w:rPr>
                <w:t xml:space="preserve"> (9)</w:t>
              </w:r>
            </w:ins>
          </w:p>
        </w:tc>
        <w:tc>
          <w:tcPr>
            <w:tcW w:w="729" w:type="pct"/>
          </w:tcPr>
          <w:p w14:paraId="60CD1C18" w14:textId="579EED3C" w:rsidR="007A54DD" w:rsidRPr="001E7DC2" w:rsidRDefault="007A54DD" w:rsidP="00940B5A">
            <w:pPr>
              <w:rPr>
                <w:rFonts w:ascii="Times New Roman" w:hAnsi="Times New Roman" w:cs="Times New Roman"/>
                <w:sz w:val="20"/>
                <w:szCs w:val="20"/>
              </w:rPr>
            </w:pPr>
            <w:r w:rsidRPr="001E7DC2">
              <w:rPr>
                <w:rFonts w:ascii="Times New Roman" w:hAnsi="Times New Roman" w:cs="Times New Roman"/>
                <w:sz w:val="20"/>
                <w:szCs w:val="20"/>
              </w:rPr>
              <w:t xml:space="preserve">Agnostic - </w:t>
            </w:r>
            <w:r w:rsidR="00191D47">
              <w:rPr>
                <w:rFonts w:ascii="Times New Roman" w:hAnsi="Times New Roman" w:cs="Times New Roman"/>
                <w:sz w:val="20"/>
                <w:szCs w:val="20"/>
              </w:rPr>
              <w:t>e</w:t>
            </w:r>
            <w:r w:rsidRPr="001E7DC2">
              <w:rPr>
                <w:rFonts w:ascii="Times New Roman" w:hAnsi="Times New Roman" w:cs="Times New Roman"/>
                <w:sz w:val="20"/>
                <w:szCs w:val="20"/>
              </w:rPr>
              <w:t>vidence generation and HTA</w:t>
            </w:r>
          </w:p>
        </w:tc>
        <w:tc>
          <w:tcPr>
            <w:tcW w:w="3513" w:type="pct"/>
          </w:tcPr>
          <w:p w14:paraId="37BBBEED" w14:textId="77777777" w:rsidR="007A54DD" w:rsidRDefault="007A54DD" w:rsidP="000F7421">
            <w:pPr>
              <w:pStyle w:val="a9"/>
              <w:numPr>
                <w:ilvl w:val="0"/>
                <w:numId w:val="5"/>
              </w:numPr>
              <w:rPr>
                <w:rFonts w:ascii="Times New Roman" w:hAnsi="Times New Roman" w:cs="Times New Roman"/>
                <w:sz w:val="20"/>
                <w:szCs w:val="20"/>
              </w:rPr>
            </w:pPr>
            <w:r w:rsidRPr="00241FCA">
              <w:rPr>
                <w:rFonts w:ascii="Times New Roman" w:hAnsi="Times New Roman" w:cs="Times New Roman"/>
                <w:sz w:val="20"/>
                <w:szCs w:val="20"/>
                <w:u w:val="single"/>
              </w:rPr>
              <w:t>Objective</w:t>
            </w:r>
            <w:r w:rsidRPr="00D915C2">
              <w:rPr>
                <w:rFonts w:ascii="Times New Roman" w:hAnsi="Times New Roman" w:cs="Times New Roman"/>
                <w:sz w:val="20"/>
                <w:szCs w:val="20"/>
              </w:rPr>
              <w:t>: To set out NICE’s evolving approach to AI in evidence generation for HTA, including quality, transparency, and validation standards.</w:t>
            </w:r>
          </w:p>
          <w:p w14:paraId="38986DC1" w14:textId="77777777" w:rsidR="007A54DD" w:rsidRPr="00C976BF" w:rsidRDefault="007A54DD" w:rsidP="000F7421">
            <w:pPr>
              <w:pStyle w:val="a9"/>
              <w:numPr>
                <w:ilvl w:val="0"/>
                <w:numId w:val="5"/>
              </w:numPr>
              <w:rPr>
                <w:rFonts w:ascii="Times New Roman" w:hAnsi="Times New Roman" w:cs="Times New Roman"/>
                <w:sz w:val="20"/>
                <w:szCs w:val="20"/>
              </w:rPr>
            </w:pPr>
            <w:r w:rsidRPr="00B90771">
              <w:rPr>
                <w:rFonts w:ascii="Times New Roman" w:hAnsi="Times New Roman" w:cs="Times New Roman"/>
                <w:sz w:val="20"/>
                <w:szCs w:val="20"/>
                <w:u w:val="single"/>
              </w:rPr>
              <w:t>AI Use</w:t>
            </w:r>
            <w:r w:rsidRPr="00C976BF">
              <w:rPr>
                <w:rFonts w:ascii="Times New Roman" w:hAnsi="Times New Roman" w:cs="Times New Roman"/>
                <w:sz w:val="20"/>
                <w:szCs w:val="20"/>
              </w:rPr>
              <w:t>:</w:t>
            </w:r>
            <w:r>
              <w:rPr>
                <w:rFonts w:ascii="Times New Roman" w:hAnsi="Times New Roman" w:cs="Times New Roman"/>
                <w:sz w:val="20"/>
                <w:szCs w:val="20"/>
              </w:rPr>
              <w:t xml:space="preserve"> </w:t>
            </w:r>
            <w:r w:rsidRPr="00EF0AF4">
              <w:rPr>
                <w:rFonts w:ascii="Times New Roman" w:hAnsi="Times New Roman" w:cs="Times New Roman"/>
                <w:sz w:val="20"/>
                <w:szCs w:val="20"/>
              </w:rPr>
              <w:t>AI methods—including ML and LLMs—support evidence generation and reporting in HTA: literature screening, extraction, trial design, RWE analysis.</w:t>
            </w:r>
            <w:r w:rsidRPr="00C976BF">
              <w:rPr>
                <w:rFonts w:ascii="Times New Roman" w:hAnsi="Times New Roman" w:cs="Times New Roman"/>
                <w:sz w:val="20"/>
                <w:szCs w:val="20"/>
              </w:rPr>
              <w:t xml:space="preserve"> </w:t>
            </w:r>
          </w:p>
          <w:p w14:paraId="4AB74EEB" w14:textId="77777777" w:rsidR="007A54DD" w:rsidRPr="00B90771" w:rsidRDefault="007A54DD" w:rsidP="000F7421">
            <w:pPr>
              <w:pStyle w:val="a9"/>
              <w:numPr>
                <w:ilvl w:val="0"/>
                <w:numId w:val="5"/>
              </w:numPr>
              <w:rPr>
                <w:rFonts w:ascii="Times New Roman" w:hAnsi="Times New Roman" w:cs="Times New Roman"/>
                <w:sz w:val="20"/>
                <w:szCs w:val="20"/>
              </w:rPr>
            </w:pPr>
            <w:r w:rsidRPr="00B90771">
              <w:rPr>
                <w:rFonts w:ascii="Times New Roman" w:hAnsi="Times New Roman" w:cs="Times New Roman"/>
                <w:sz w:val="20"/>
                <w:szCs w:val="20"/>
                <w:u w:val="single"/>
              </w:rPr>
              <w:t>Quantitative Performance Metric</w:t>
            </w:r>
            <w:r w:rsidRPr="00B90771">
              <w:rPr>
                <w:rFonts w:ascii="Times New Roman" w:hAnsi="Times New Roman" w:cs="Times New Roman"/>
                <w:sz w:val="20"/>
                <w:szCs w:val="20"/>
              </w:rPr>
              <w:t xml:space="preserve">: No numeric AI model performance metrics are reported in this strategic workplan, </w:t>
            </w:r>
            <w:r w:rsidRPr="002C3083">
              <w:rPr>
                <w:rFonts w:ascii="Times New Roman" w:hAnsi="Times New Roman" w:cs="Times New Roman"/>
                <w:sz w:val="20"/>
                <w:szCs w:val="20"/>
              </w:rPr>
              <w:t>as this is a policy and guidance statement rather than empirical research</w:t>
            </w:r>
            <w:r w:rsidRPr="00B90771">
              <w:rPr>
                <w:rFonts w:ascii="Times New Roman" w:hAnsi="Times New Roman" w:cs="Times New Roman"/>
                <w:sz w:val="20"/>
                <w:szCs w:val="20"/>
              </w:rPr>
              <w:t xml:space="preserve">. </w:t>
            </w:r>
          </w:p>
          <w:p w14:paraId="755B63FC" w14:textId="77777777" w:rsidR="007A54DD" w:rsidRDefault="007A54DD" w:rsidP="000F7421">
            <w:pPr>
              <w:pStyle w:val="a9"/>
              <w:numPr>
                <w:ilvl w:val="0"/>
                <w:numId w:val="5"/>
              </w:numPr>
              <w:rPr>
                <w:rFonts w:ascii="Times New Roman" w:hAnsi="Times New Roman" w:cs="Times New Roman"/>
                <w:sz w:val="20"/>
                <w:szCs w:val="20"/>
              </w:rPr>
            </w:pPr>
            <w:r w:rsidRPr="00B90771">
              <w:rPr>
                <w:rFonts w:ascii="Times New Roman" w:hAnsi="Times New Roman" w:cs="Times New Roman"/>
                <w:sz w:val="20"/>
                <w:szCs w:val="20"/>
                <w:u w:val="single"/>
              </w:rPr>
              <w:t xml:space="preserve">Bias </w:t>
            </w:r>
            <w:r>
              <w:rPr>
                <w:rFonts w:ascii="Times New Roman" w:hAnsi="Times New Roman" w:cs="Times New Roman"/>
                <w:sz w:val="20"/>
                <w:szCs w:val="20"/>
                <w:u w:val="single"/>
              </w:rPr>
              <w:t xml:space="preserve">Identified </w:t>
            </w:r>
            <w:r w:rsidRPr="00B90771">
              <w:rPr>
                <w:rFonts w:ascii="Times New Roman" w:hAnsi="Times New Roman" w:cs="Times New Roman"/>
                <w:sz w:val="20"/>
                <w:szCs w:val="20"/>
                <w:u w:val="single"/>
              </w:rPr>
              <w:t>&amp; Mitigation Strategy</w:t>
            </w:r>
            <w:r w:rsidRPr="00B90771">
              <w:rPr>
                <w:rFonts w:ascii="Times New Roman" w:hAnsi="Times New Roman" w:cs="Times New Roman"/>
                <w:sz w:val="20"/>
                <w:szCs w:val="20"/>
              </w:rPr>
              <w:t xml:space="preserve">: </w:t>
            </w:r>
            <w:r w:rsidRPr="002C3083">
              <w:rPr>
                <w:rFonts w:ascii="Times New Roman" w:hAnsi="Times New Roman" w:cs="Times New Roman"/>
                <w:sz w:val="20"/>
                <w:szCs w:val="20"/>
              </w:rPr>
              <w:t>NICE emphasizes transparency, human oversight, and justification of AI use. It mandates use of checklists such as PALISADE and TRIPOD‑AI, early NICE engagement, model validation, and accountable human-in‑the‑loop design to minimize algorithmic bias and ensure equity</w:t>
            </w:r>
          </w:p>
          <w:p w14:paraId="4E17B9D9" w14:textId="77777777" w:rsidR="007A54DD" w:rsidRPr="00D915C2" w:rsidRDefault="007A54DD" w:rsidP="000F7421">
            <w:pPr>
              <w:pStyle w:val="a9"/>
              <w:numPr>
                <w:ilvl w:val="0"/>
                <w:numId w:val="5"/>
              </w:numPr>
              <w:rPr>
                <w:rFonts w:ascii="Times New Roman" w:hAnsi="Times New Roman" w:cs="Times New Roman"/>
                <w:sz w:val="20"/>
                <w:szCs w:val="20"/>
              </w:rPr>
            </w:pPr>
            <w:r w:rsidRPr="00241FCA">
              <w:rPr>
                <w:rFonts w:ascii="Times New Roman" w:hAnsi="Times New Roman" w:cs="Times New Roman"/>
                <w:sz w:val="20"/>
                <w:szCs w:val="20"/>
                <w:u w:val="single"/>
              </w:rPr>
              <w:t>Conclusion</w:t>
            </w:r>
            <w:r w:rsidRPr="00D915C2">
              <w:rPr>
                <w:rFonts w:ascii="Times New Roman" w:hAnsi="Times New Roman" w:cs="Times New Roman"/>
                <w:sz w:val="20"/>
                <w:szCs w:val="20"/>
              </w:rPr>
              <w:t>: AI can support efficient evidence generation; however, transparency, explainability, and risk management are essential for adoption in HTA processes.</w:t>
            </w:r>
          </w:p>
        </w:tc>
      </w:tr>
      <w:tr w:rsidR="00A328B8" w:rsidRPr="00042793" w14:paraId="475EB9C4" w14:textId="77777777" w:rsidTr="00ED1397">
        <w:tc>
          <w:tcPr>
            <w:tcW w:w="758" w:type="pct"/>
          </w:tcPr>
          <w:p w14:paraId="3C3F7487" w14:textId="4057067F" w:rsidR="00A328B8" w:rsidRPr="001E7DC2" w:rsidRDefault="00A328B8" w:rsidP="001D6DDC">
            <w:pPr>
              <w:rPr>
                <w:rFonts w:ascii="Times New Roman" w:hAnsi="Times New Roman" w:cs="Times New Roman"/>
                <w:sz w:val="20"/>
                <w:szCs w:val="20"/>
              </w:rPr>
            </w:pPr>
            <w:r w:rsidRPr="001E7DC2">
              <w:rPr>
                <w:rFonts w:ascii="Times New Roman" w:hAnsi="Times New Roman" w:cs="Times New Roman"/>
                <w:sz w:val="20"/>
                <w:szCs w:val="20"/>
                <w:lang w:val="de-DE"/>
              </w:rPr>
              <w:t xml:space="preserve">Feuerriegel et al., </w:t>
            </w:r>
            <w:r w:rsidRPr="001E7DC2">
              <w:rPr>
                <w:rFonts w:ascii="Times New Roman" w:hAnsi="Times New Roman" w:cs="Times New Roman"/>
                <w:sz w:val="20"/>
                <w:szCs w:val="20"/>
              </w:rPr>
              <w:t xml:space="preserve">2024 </w:t>
            </w:r>
            <w:ins w:id="55" w:author="Alexandros Sagkriotis" w:date="2025-09-17T19:28:00Z" w16du:dateUtc="2025-09-17T18:28:00Z">
              <w:r w:rsidR="007A2CAC">
                <w:rPr>
                  <w:rFonts w:ascii="Times New Roman" w:hAnsi="Times New Roman" w:cs="Times New Roman"/>
                  <w:sz w:val="20"/>
                  <w:szCs w:val="20"/>
                </w:rPr>
                <w:t>(2</w:t>
              </w:r>
              <w:del w:id="56" w:author="qin liu" w:date="2025-11-20T15:17:00Z" w16du:dateUtc="2025-11-20T07:17:00Z">
                <w:r w:rsidR="007A2CAC" w:rsidDel="001C54EB">
                  <w:rPr>
                    <w:rFonts w:ascii="Times New Roman" w:hAnsi="Times New Roman" w:cs="Times New Roman"/>
                    <w:sz w:val="20"/>
                    <w:szCs w:val="20"/>
                  </w:rPr>
                  <w:delText>5</w:delText>
                </w:r>
              </w:del>
            </w:ins>
            <w:ins w:id="57" w:author="qin liu" w:date="2025-11-20T15:17:00Z" w16du:dateUtc="2025-11-20T07:17:00Z">
              <w:r w:rsidR="001C54EB">
                <w:rPr>
                  <w:rFonts w:ascii="Times New Roman" w:hAnsi="Times New Roman" w:cs="Times New Roman" w:hint="eastAsia"/>
                  <w:sz w:val="20"/>
                  <w:szCs w:val="20"/>
                  <w:lang w:eastAsia="zh-CN"/>
                </w:rPr>
                <w:t>4</w:t>
              </w:r>
            </w:ins>
            <w:ins w:id="58" w:author="Alexandros Sagkriotis" w:date="2025-09-17T19:28:00Z" w16du:dateUtc="2025-09-17T18:28:00Z">
              <w:r w:rsidR="007A2CAC">
                <w:rPr>
                  <w:rFonts w:ascii="Times New Roman" w:hAnsi="Times New Roman" w:cs="Times New Roman"/>
                  <w:sz w:val="20"/>
                  <w:szCs w:val="20"/>
                </w:rPr>
                <w:t>)</w:t>
              </w:r>
            </w:ins>
          </w:p>
        </w:tc>
        <w:tc>
          <w:tcPr>
            <w:tcW w:w="729" w:type="pct"/>
          </w:tcPr>
          <w:p w14:paraId="696621E0" w14:textId="77777777" w:rsidR="00A328B8" w:rsidRPr="001E7DC2" w:rsidRDefault="00A328B8" w:rsidP="001D6DDC">
            <w:pPr>
              <w:ind w:left="33"/>
              <w:rPr>
                <w:rFonts w:ascii="Times New Roman" w:hAnsi="Times New Roman" w:cs="Times New Roman"/>
                <w:sz w:val="20"/>
                <w:szCs w:val="20"/>
              </w:rPr>
            </w:pPr>
            <w:r w:rsidRPr="001E7DC2">
              <w:rPr>
                <w:rFonts w:ascii="Times New Roman" w:hAnsi="Times New Roman" w:cs="Times New Roman"/>
                <w:sz w:val="20"/>
                <w:szCs w:val="20"/>
              </w:rPr>
              <w:t>Agnostic - methodological across multiple domains</w:t>
            </w:r>
          </w:p>
        </w:tc>
        <w:tc>
          <w:tcPr>
            <w:tcW w:w="3513" w:type="pct"/>
          </w:tcPr>
          <w:p w14:paraId="6DD54481" w14:textId="77777777" w:rsidR="002F3EC3" w:rsidRDefault="00A328B8" w:rsidP="000F7421">
            <w:pPr>
              <w:pStyle w:val="a9"/>
              <w:numPr>
                <w:ilvl w:val="0"/>
                <w:numId w:val="49"/>
              </w:numPr>
              <w:rPr>
                <w:rFonts w:ascii="Times New Roman" w:hAnsi="Times New Roman" w:cs="Times New Roman"/>
                <w:sz w:val="20"/>
                <w:szCs w:val="20"/>
              </w:rPr>
            </w:pPr>
            <w:r w:rsidRPr="00A328B8">
              <w:rPr>
                <w:rFonts w:ascii="Times New Roman" w:hAnsi="Times New Roman" w:cs="Times New Roman"/>
                <w:sz w:val="20"/>
                <w:szCs w:val="20"/>
                <w:u w:val="single"/>
              </w:rPr>
              <w:t>Objective</w:t>
            </w:r>
            <w:r w:rsidRPr="00A328B8">
              <w:rPr>
                <w:rFonts w:ascii="Times New Roman" w:hAnsi="Times New Roman" w:cs="Times New Roman"/>
                <w:sz w:val="20"/>
                <w:szCs w:val="20"/>
              </w:rPr>
              <w:t>: To explore how causal machine learning can enhance prediction of individualized treatment effects and inform clinical decision-making and research.</w:t>
            </w:r>
          </w:p>
          <w:p w14:paraId="5D93BD3D" w14:textId="77777777" w:rsidR="002F3EC3" w:rsidRDefault="002F3EC3" w:rsidP="000F7421">
            <w:pPr>
              <w:pStyle w:val="a9"/>
              <w:numPr>
                <w:ilvl w:val="0"/>
                <w:numId w:val="49"/>
              </w:numPr>
              <w:rPr>
                <w:rFonts w:ascii="Times New Roman" w:hAnsi="Times New Roman" w:cs="Times New Roman"/>
                <w:sz w:val="20"/>
                <w:szCs w:val="20"/>
              </w:rPr>
            </w:pPr>
            <w:r w:rsidRPr="002F3EC3">
              <w:rPr>
                <w:rFonts w:ascii="Times New Roman" w:hAnsi="Times New Roman" w:cs="Times New Roman"/>
                <w:sz w:val="20"/>
                <w:szCs w:val="20"/>
                <w:u w:val="single"/>
              </w:rPr>
              <w:t>AI Use</w:t>
            </w:r>
            <w:r w:rsidRPr="002F3EC3">
              <w:rPr>
                <w:rFonts w:ascii="Times New Roman" w:hAnsi="Times New Roman" w:cs="Times New Roman"/>
                <w:sz w:val="20"/>
                <w:szCs w:val="20"/>
              </w:rPr>
              <w:t>: Uses causal machine learning methods to estimate individual treatment effects for precision medicine using real-world observational healthcare data.</w:t>
            </w:r>
          </w:p>
          <w:p w14:paraId="597597B6" w14:textId="77777777" w:rsidR="002F3EC3" w:rsidRDefault="002F3EC3" w:rsidP="000F7421">
            <w:pPr>
              <w:pStyle w:val="a9"/>
              <w:numPr>
                <w:ilvl w:val="0"/>
                <w:numId w:val="49"/>
              </w:numPr>
              <w:rPr>
                <w:rFonts w:ascii="Times New Roman" w:hAnsi="Times New Roman" w:cs="Times New Roman"/>
                <w:sz w:val="20"/>
                <w:szCs w:val="20"/>
              </w:rPr>
            </w:pPr>
            <w:r w:rsidRPr="002F3EC3">
              <w:rPr>
                <w:rFonts w:ascii="Times New Roman" w:hAnsi="Times New Roman" w:cs="Times New Roman"/>
                <w:sz w:val="20"/>
                <w:szCs w:val="20"/>
                <w:u w:val="single"/>
              </w:rPr>
              <w:t>Quantitative Performance Metric</w:t>
            </w:r>
            <w:r w:rsidRPr="002F3EC3">
              <w:rPr>
                <w:rFonts w:ascii="Times New Roman" w:hAnsi="Times New Roman" w:cs="Times New Roman"/>
                <w:sz w:val="20"/>
                <w:szCs w:val="20"/>
              </w:rPr>
              <w:t>:</w:t>
            </w:r>
          </w:p>
          <w:p w14:paraId="2386A22E" w14:textId="77777777" w:rsidR="002F3EC3" w:rsidRDefault="002F3EC3" w:rsidP="000F7421">
            <w:pPr>
              <w:pStyle w:val="a9"/>
              <w:numPr>
                <w:ilvl w:val="1"/>
                <w:numId w:val="49"/>
              </w:numPr>
              <w:rPr>
                <w:rFonts w:ascii="Times New Roman" w:hAnsi="Times New Roman" w:cs="Times New Roman"/>
                <w:sz w:val="20"/>
                <w:szCs w:val="20"/>
              </w:rPr>
            </w:pPr>
            <w:r w:rsidRPr="002F3EC3">
              <w:rPr>
                <w:rFonts w:ascii="Times New Roman" w:hAnsi="Times New Roman" w:cs="Times New Roman"/>
                <w:sz w:val="20"/>
                <w:szCs w:val="20"/>
              </w:rPr>
              <w:t>Compared causal forests, causal boosting, and meta-learners</w:t>
            </w:r>
          </w:p>
          <w:p w14:paraId="66DD702A" w14:textId="77777777" w:rsidR="002F3EC3" w:rsidRDefault="002F3EC3" w:rsidP="000F7421">
            <w:pPr>
              <w:pStyle w:val="a9"/>
              <w:numPr>
                <w:ilvl w:val="1"/>
                <w:numId w:val="49"/>
              </w:numPr>
              <w:rPr>
                <w:rFonts w:ascii="Times New Roman" w:hAnsi="Times New Roman" w:cs="Times New Roman"/>
                <w:sz w:val="20"/>
                <w:szCs w:val="20"/>
              </w:rPr>
            </w:pPr>
            <w:r w:rsidRPr="002F3EC3">
              <w:rPr>
                <w:rFonts w:ascii="Times New Roman" w:hAnsi="Times New Roman" w:cs="Times New Roman"/>
                <w:sz w:val="20"/>
                <w:szCs w:val="20"/>
              </w:rPr>
              <w:t>Improved treatment effect prediction accuracy over standard machine learning; for example, causal forest CATE RMSE = 0.082 (vs. baseline &gt;0.1)</w:t>
            </w:r>
          </w:p>
          <w:p w14:paraId="6B6E8338" w14:textId="77777777" w:rsidR="002F3EC3" w:rsidRDefault="002F3EC3" w:rsidP="000F7421">
            <w:pPr>
              <w:pStyle w:val="a9"/>
              <w:numPr>
                <w:ilvl w:val="1"/>
                <w:numId w:val="49"/>
              </w:numPr>
              <w:rPr>
                <w:rFonts w:ascii="Times New Roman" w:hAnsi="Times New Roman" w:cs="Times New Roman"/>
                <w:sz w:val="20"/>
                <w:szCs w:val="20"/>
              </w:rPr>
            </w:pPr>
            <w:r w:rsidRPr="002F3EC3">
              <w:rPr>
                <w:rFonts w:ascii="Times New Roman" w:hAnsi="Times New Roman" w:cs="Times New Roman"/>
                <w:sz w:val="20"/>
                <w:szCs w:val="20"/>
              </w:rPr>
              <w:t>Validated across 6 real-world datasets including oncology and cardiovascular care</w:t>
            </w:r>
          </w:p>
          <w:p w14:paraId="1F31AC43" w14:textId="09ACE1A0" w:rsidR="002F3EC3" w:rsidRPr="002F3EC3" w:rsidRDefault="002F3EC3" w:rsidP="000F7421">
            <w:pPr>
              <w:pStyle w:val="a9"/>
              <w:numPr>
                <w:ilvl w:val="0"/>
                <w:numId w:val="49"/>
              </w:numPr>
              <w:rPr>
                <w:rFonts w:ascii="Times New Roman" w:hAnsi="Times New Roman" w:cs="Times New Roman"/>
                <w:sz w:val="20"/>
                <w:szCs w:val="20"/>
                <w:u w:val="single"/>
              </w:rPr>
            </w:pPr>
            <w:r w:rsidRPr="002F3EC3">
              <w:rPr>
                <w:rFonts w:ascii="Times New Roman" w:hAnsi="Times New Roman" w:cs="Times New Roman"/>
                <w:sz w:val="20"/>
                <w:szCs w:val="20"/>
                <w:u w:val="single"/>
              </w:rPr>
              <w:t>Bias Identified &amp; Mitigation Strategies</w:t>
            </w:r>
            <w:r>
              <w:rPr>
                <w:rFonts w:ascii="Times New Roman" w:hAnsi="Times New Roman" w:cs="Times New Roman"/>
                <w:sz w:val="20"/>
                <w:szCs w:val="20"/>
                <w:u w:val="single"/>
              </w:rPr>
              <w:t>:</w:t>
            </w:r>
          </w:p>
          <w:p w14:paraId="052C3A88" w14:textId="77777777" w:rsidR="002F3EC3" w:rsidRDefault="002F3EC3" w:rsidP="002F3EC3">
            <w:pPr>
              <w:ind w:left="720"/>
              <w:rPr>
                <w:rFonts w:ascii="Times New Roman" w:hAnsi="Times New Roman" w:cs="Times New Roman"/>
                <w:i/>
                <w:iCs/>
                <w:sz w:val="20"/>
                <w:szCs w:val="20"/>
              </w:rPr>
            </w:pPr>
            <w:r w:rsidRPr="002F3EC3">
              <w:rPr>
                <w:rFonts w:ascii="Times New Roman" w:hAnsi="Times New Roman" w:cs="Times New Roman"/>
                <w:i/>
                <w:iCs/>
                <w:sz w:val="20"/>
                <w:szCs w:val="20"/>
              </w:rPr>
              <w:t>Bias Identified</w:t>
            </w:r>
          </w:p>
          <w:p w14:paraId="4224A1B6" w14:textId="77777777" w:rsidR="002F3EC3" w:rsidRPr="002F3EC3" w:rsidRDefault="002F3EC3" w:rsidP="000F7421">
            <w:pPr>
              <w:pStyle w:val="a9"/>
              <w:numPr>
                <w:ilvl w:val="1"/>
                <w:numId w:val="49"/>
              </w:numPr>
              <w:rPr>
                <w:rFonts w:ascii="Times New Roman" w:hAnsi="Times New Roman" w:cs="Times New Roman"/>
                <w:i/>
                <w:iCs/>
                <w:sz w:val="20"/>
                <w:szCs w:val="20"/>
              </w:rPr>
            </w:pPr>
            <w:r w:rsidRPr="002F3EC3">
              <w:rPr>
                <w:rFonts w:ascii="Times New Roman" w:hAnsi="Times New Roman" w:cs="Times New Roman"/>
                <w:sz w:val="20"/>
                <w:szCs w:val="20"/>
              </w:rPr>
              <w:t>Confounding due to observational data</w:t>
            </w:r>
          </w:p>
          <w:p w14:paraId="3B18803F" w14:textId="77777777" w:rsidR="002F3EC3" w:rsidRPr="002F3EC3" w:rsidRDefault="002F3EC3" w:rsidP="000F7421">
            <w:pPr>
              <w:pStyle w:val="a9"/>
              <w:numPr>
                <w:ilvl w:val="1"/>
                <w:numId w:val="49"/>
              </w:numPr>
              <w:rPr>
                <w:rFonts w:ascii="Times New Roman" w:hAnsi="Times New Roman" w:cs="Times New Roman"/>
                <w:i/>
                <w:iCs/>
                <w:sz w:val="20"/>
                <w:szCs w:val="20"/>
              </w:rPr>
            </w:pPr>
            <w:r w:rsidRPr="002F3EC3">
              <w:rPr>
                <w:rFonts w:ascii="Times New Roman" w:hAnsi="Times New Roman" w:cs="Times New Roman"/>
                <w:sz w:val="20"/>
                <w:szCs w:val="20"/>
              </w:rPr>
              <w:t>Treatment selection bias</w:t>
            </w:r>
          </w:p>
          <w:p w14:paraId="712F9E7C" w14:textId="0B195B45" w:rsidR="002F3EC3" w:rsidRPr="002F3EC3" w:rsidRDefault="002F3EC3" w:rsidP="002F3EC3">
            <w:pPr>
              <w:ind w:left="720"/>
              <w:rPr>
                <w:rFonts w:ascii="Times New Roman" w:hAnsi="Times New Roman" w:cs="Times New Roman"/>
                <w:i/>
                <w:iCs/>
                <w:sz w:val="20"/>
                <w:szCs w:val="20"/>
              </w:rPr>
            </w:pPr>
            <w:r w:rsidRPr="002F3EC3">
              <w:rPr>
                <w:rFonts w:ascii="Times New Roman" w:hAnsi="Times New Roman" w:cs="Times New Roman"/>
                <w:i/>
                <w:iCs/>
                <w:sz w:val="20"/>
                <w:szCs w:val="20"/>
              </w:rPr>
              <w:t>Mitigation Strategies</w:t>
            </w:r>
          </w:p>
          <w:p w14:paraId="6E397BF3" w14:textId="77777777" w:rsidR="002F3EC3" w:rsidRDefault="002F3EC3" w:rsidP="000F7421">
            <w:pPr>
              <w:pStyle w:val="a9"/>
              <w:numPr>
                <w:ilvl w:val="0"/>
                <w:numId w:val="50"/>
              </w:numPr>
              <w:ind w:left="1456"/>
              <w:rPr>
                <w:rFonts w:ascii="Times New Roman" w:hAnsi="Times New Roman" w:cs="Times New Roman"/>
                <w:sz w:val="20"/>
                <w:szCs w:val="20"/>
              </w:rPr>
            </w:pPr>
            <w:r w:rsidRPr="002F3EC3">
              <w:rPr>
                <w:rFonts w:ascii="Times New Roman" w:hAnsi="Times New Roman" w:cs="Times New Roman"/>
                <w:sz w:val="20"/>
                <w:szCs w:val="20"/>
              </w:rPr>
              <w:t>Use of doubly robust learners</w:t>
            </w:r>
          </w:p>
          <w:p w14:paraId="48BF069E" w14:textId="77777777" w:rsidR="002F3EC3" w:rsidRDefault="002F3EC3" w:rsidP="000F7421">
            <w:pPr>
              <w:pStyle w:val="a9"/>
              <w:numPr>
                <w:ilvl w:val="0"/>
                <w:numId w:val="50"/>
              </w:numPr>
              <w:ind w:left="1456"/>
              <w:rPr>
                <w:rFonts w:ascii="Times New Roman" w:hAnsi="Times New Roman" w:cs="Times New Roman"/>
                <w:sz w:val="20"/>
                <w:szCs w:val="20"/>
              </w:rPr>
            </w:pPr>
            <w:r w:rsidRPr="002F3EC3">
              <w:rPr>
                <w:rFonts w:ascii="Times New Roman" w:hAnsi="Times New Roman" w:cs="Times New Roman"/>
                <w:sz w:val="20"/>
                <w:szCs w:val="20"/>
              </w:rPr>
              <w:t>Incorporation of propensity scores</w:t>
            </w:r>
          </w:p>
          <w:p w14:paraId="16AA9B87" w14:textId="2CE42DD5" w:rsidR="002F3EC3" w:rsidRPr="002F3EC3" w:rsidRDefault="002F3EC3" w:rsidP="000F7421">
            <w:pPr>
              <w:pStyle w:val="a9"/>
              <w:numPr>
                <w:ilvl w:val="0"/>
                <w:numId w:val="50"/>
              </w:numPr>
              <w:ind w:left="1456"/>
              <w:rPr>
                <w:rFonts w:ascii="Times New Roman" w:hAnsi="Times New Roman" w:cs="Times New Roman"/>
                <w:sz w:val="20"/>
                <w:szCs w:val="20"/>
              </w:rPr>
            </w:pPr>
            <w:r w:rsidRPr="002F3EC3">
              <w:rPr>
                <w:rFonts w:ascii="Times New Roman" w:hAnsi="Times New Roman" w:cs="Times New Roman"/>
                <w:sz w:val="20"/>
                <w:szCs w:val="20"/>
              </w:rPr>
              <w:t>Implementation of sensitivity analysis to assess unmeasured confounding</w:t>
            </w:r>
          </w:p>
          <w:p w14:paraId="2B4313E3" w14:textId="0780B72E" w:rsidR="00A328B8" w:rsidRPr="00A328B8" w:rsidRDefault="00A328B8" w:rsidP="000F7421">
            <w:pPr>
              <w:pStyle w:val="a9"/>
              <w:numPr>
                <w:ilvl w:val="0"/>
                <w:numId w:val="49"/>
              </w:numPr>
              <w:rPr>
                <w:rFonts w:ascii="Times New Roman" w:hAnsi="Times New Roman" w:cs="Times New Roman"/>
                <w:sz w:val="20"/>
                <w:szCs w:val="20"/>
              </w:rPr>
            </w:pPr>
            <w:r w:rsidRPr="00A328B8">
              <w:rPr>
                <w:rFonts w:ascii="Times New Roman" w:hAnsi="Times New Roman" w:cs="Times New Roman"/>
                <w:sz w:val="20"/>
                <w:szCs w:val="20"/>
                <w:u w:val="single"/>
              </w:rPr>
              <w:t>Conclusion</w:t>
            </w:r>
            <w:r w:rsidRPr="00A328B8">
              <w:rPr>
                <w:rFonts w:ascii="Times New Roman" w:hAnsi="Times New Roman" w:cs="Times New Roman"/>
                <w:sz w:val="20"/>
                <w:szCs w:val="20"/>
              </w:rPr>
              <w:t>: Causal ML offers improved personalized treatment outcome predictions, though methodological and implementation challenges remain for real-world clinical application.</w:t>
            </w:r>
          </w:p>
        </w:tc>
      </w:tr>
      <w:tr w:rsidR="00C04991" w:rsidRPr="00871792" w14:paraId="588BC539" w14:textId="77777777" w:rsidTr="00ED1397">
        <w:tc>
          <w:tcPr>
            <w:tcW w:w="758" w:type="pct"/>
          </w:tcPr>
          <w:p w14:paraId="79741DAC" w14:textId="0C113CFF" w:rsidR="00C04991" w:rsidRPr="001E7DC2" w:rsidRDefault="00C04991" w:rsidP="00940B5A">
            <w:pPr>
              <w:rPr>
                <w:rFonts w:ascii="Times New Roman" w:hAnsi="Times New Roman" w:cs="Times New Roman"/>
                <w:sz w:val="20"/>
                <w:szCs w:val="20"/>
              </w:rPr>
            </w:pPr>
            <w:r w:rsidRPr="001E7DC2">
              <w:rPr>
                <w:rFonts w:ascii="Times New Roman" w:hAnsi="Times New Roman" w:cs="Times New Roman"/>
                <w:sz w:val="20"/>
                <w:szCs w:val="20"/>
              </w:rPr>
              <w:lastRenderedPageBreak/>
              <w:t>Shah et al., 2024</w:t>
            </w:r>
            <w:ins w:id="59" w:author="Alexandros Sagkriotis" w:date="2025-09-17T19:28:00Z" w16du:dateUtc="2025-09-17T18:28:00Z">
              <w:r w:rsidR="00590C92">
                <w:rPr>
                  <w:rFonts w:ascii="Times New Roman" w:hAnsi="Times New Roman" w:cs="Times New Roman"/>
                  <w:sz w:val="20"/>
                  <w:szCs w:val="20"/>
                </w:rPr>
                <w:t xml:space="preserve"> (</w:t>
              </w:r>
              <w:del w:id="60" w:author="qin liu" w:date="2025-11-20T15:17:00Z" w16du:dateUtc="2025-11-20T07:17:00Z">
                <w:r w:rsidR="00590C92" w:rsidDel="001C54EB">
                  <w:rPr>
                    <w:rFonts w:ascii="Times New Roman" w:hAnsi="Times New Roman" w:cs="Times New Roman"/>
                    <w:sz w:val="20"/>
                    <w:szCs w:val="20"/>
                  </w:rPr>
                  <w:delText>24</w:delText>
                </w:r>
              </w:del>
            </w:ins>
            <w:ins w:id="61" w:author="qin liu" w:date="2025-11-20T15:17:00Z" w16du:dateUtc="2025-11-20T07:17:00Z">
              <w:r w:rsidR="001C54EB">
                <w:rPr>
                  <w:rFonts w:ascii="Times New Roman" w:hAnsi="Times New Roman" w:cs="Times New Roman" w:hint="eastAsia"/>
                  <w:sz w:val="20"/>
                  <w:szCs w:val="20"/>
                  <w:lang w:eastAsia="zh-CN"/>
                </w:rPr>
                <w:t>4</w:t>
              </w:r>
            </w:ins>
            <w:ins w:id="62" w:author="Alexandros Sagkriotis" w:date="2025-09-17T19:28:00Z" w16du:dateUtc="2025-09-17T18:28:00Z">
              <w:r w:rsidR="00590C92">
                <w:rPr>
                  <w:rFonts w:ascii="Times New Roman" w:hAnsi="Times New Roman" w:cs="Times New Roman"/>
                  <w:sz w:val="20"/>
                  <w:szCs w:val="20"/>
                </w:rPr>
                <w:t>)</w:t>
              </w:r>
            </w:ins>
          </w:p>
        </w:tc>
        <w:tc>
          <w:tcPr>
            <w:tcW w:w="729" w:type="pct"/>
          </w:tcPr>
          <w:p w14:paraId="76A33E86" w14:textId="77777777" w:rsidR="00C04991" w:rsidRPr="001E7DC2" w:rsidRDefault="00C04991" w:rsidP="00940B5A">
            <w:pPr>
              <w:rPr>
                <w:rFonts w:ascii="Times New Roman" w:hAnsi="Times New Roman" w:cs="Times New Roman"/>
                <w:sz w:val="20"/>
                <w:szCs w:val="20"/>
              </w:rPr>
            </w:pPr>
            <w:r>
              <w:rPr>
                <w:rFonts w:ascii="Times New Roman" w:hAnsi="Times New Roman" w:cs="Times New Roman"/>
                <w:sz w:val="20"/>
                <w:szCs w:val="20"/>
              </w:rPr>
              <w:t>A</w:t>
            </w:r>
            <w:r w:rsidRPr="001E7DC2">
              <w:rPr>
                <w:rFonts w:ascii="Times New Roman" w:hAnsi="Times New Roman" w:cs="Times New Roman"/>
                <w:sz w:val="20"/>
                <w:szCs w:val="20"/>
              </w:rPr>
              <w:t xml:space="preserve">gnostic </w:t>
            </w:r>
            <w:r>
              <w:rPr>
                <w:rFonts w:ascii="Times New Roman" w:hAnsi="Times New Roman" w:cs="Times New Roman"/>
                <w:sz w:val="20"/>
                <w:szCs w:val="20"/>
              </w:rPr>
              <w:t xml:space="preserve">- </w:t>
            </w:r>
            <w:r w:rsidRPr="001E7DC2">
              <w:rPr>
                <w:rFonts w:ascii="Times New Roman" w:hAnsi="Times New Roman" w:cs="Times New Roman"/>
                <w:sz w:val="20"/>
                <w:szCs w:val="20"/>
              </w:rPr>
              <w:t>to specific therapeutic area</w:t>
            </w:r>
          </w:p>
        </w:tc>
        <w:tc>
          <w:tcPr>
            <w:tcW w:w="3513" w:type="pct"/>
          </w:tcPr>
          <w:p w14:paraId="6FA2A25F" w14:textId="77777777" w:rsidR="00C04991" w:rsidRPr="001F32AD" w:rsidRDefault="00C04991" w:rsidP="000F7421">
            <w:pPr>
              <w:pStyle w:val="a9"/>
              <w:numPr>
                <w:ilvl w:val="0"/>
                <w:numId w:val="23"/>
              </w:numPr>
              <w:rPr>
                <w:rFonts w:ascii="Times New Roman" w:hAnsi="Times New Roman" w:cs="Times New Roman"/>
                <w:sz w:val="20"/>
                <w:szCs w:val="20"/>
              </w:rPr>
            </w:pPr>
            <w:r w:rsidRPr="001F32AD">
              <w:rPr>
                <w:rFonts w:ascii="Times New Roman" w:hAnsi="Times New Roman" w:cs="Times New Roman"/>
                <w:sz w:val="20"/>
                <w:szCs w:val="20"/>
                <w:u w:val="single"/>
              </w:rPr>
              <w:t>Objective</w:t>
            </w:r>
            <w:r w:rsidRPr="001F32AD">
              <w:rPr>
                <w:rFonts w:ascii="Times New Roman" w:hAnsi="Times New Roman" w:cs="Times New Roman"/>
                <w:sz w:val="20"/>
                <w:szCs w:val="20"/>
              </w:rPr>
              <w:t>: To outline the transformative potential of generative AI in pharma and propose operational enablers for adoption at scale.</w:t>
            </w:r>
          </w:p>
          <w:p w14:paraId="4D3C14EA" w14:textId="77777777" w:rsidR="00C04991" w:rsidRPr="001F32AD" w:rsidRDefault="00C04991" w:rsidP="000F7421">
            <w:pPr>
              <w:pStyle w:val="a9"/>
              <w:numPr>
                <w:ilvl w:val="0"/>
                <w:numId w:val="23"/>
              </w:numPr>
              <w:rPr>
                <w:rFonts w:ascii="Times New Roman" w:hAnsi="Times New Roman" w:cs="Times New Roman"/>
                <w:sz w:val="20"/>
                <w:szCs w:val="20"/>
              </w:rPr>
            </w:pPr>
            <w:r w:rsidRPr="001F32AD">
              <w:rPr>
                <w:rFonts w:ascii="Times New Roman" w:hAnsi="Times New Roman" w:cs="Times New Roman"/>
                <w:sz w:val="20"/>
                <w:szCs w:val="20"/>
                <w:u w:val="single"/>
              </w:rPr>
              <w:t>AI Use</w:t>
            </w:r>
            <w:r w:rsidRPr="001F32AD">
              <w:rPr>
                <w:rFonts w:ascii="Times New Roman" w:hAnsi="Times New Roman" w:cs="Times New Roman"/>
                <w:sz w:val="20"/>
                <w:szCs w:val="20"/>
              </w:rPr>
              <w:t>: Generative AI transforms pharma processes—streamlining R&amp;D workflows, deviation management, documentation automation, supply-chain forecasting, and pipeline analytics operations.</w:t>
            </w:r>
          </w:p>
          <w:p w14:paraId="14FB3F56" w14:textId="77777777" w:rsidR="00C04991" w:rsidRPr="001F32AD" w:rsidRDefault="00C04991" w:rsidP="000F7421">
            <w:pPr>
              <w:pStyle w:val="a9"/>
              <w:numPr>
                <w:ilvl w:val="0"/>
                <w:numId w:val="23"/>
              </w:numPr>
              <w:rPr>
                <w:rFonts w:ascii="Times New Roman" w:hAnsi="Times New Roman" w:cs="Times New Roman"/>
                <w:sz w:val="20"/>
                <w:szCs w:val="20"/>
              </w:rPr>
            </w:pPr>
            <w:r w:rsidRPr="001F32AD">
              <w:rPr>
                <w:rFonts w:ascii="Times New Roman" w:hAnsi="Times New Roman" w:cs="Times New Roman"/>
                <w:sz w:val="20"/>
                <w:szCs w:val="20"/>
                <w:u w:val="single"/>
              </w:rPr>
              <w:t>Quantitative Performance Metrics</w:t>
            </w:r>
            <w:r w:rsidRPr="001F32AD">
              <w:rPr>
                <w:rFonts w:ascii="Times New Roman" w:hAnsi="Times New Roman" w:cs="Times New Roman"/>
                <w:sz w:val="20"/>
                <w:szCs w:val="20"/>
              </w:rPr>
              <w:t>:</w:t>
            </w:r>
          </w:p>
          <w:p w14:paraId="05B9700E" w14:textId="77777777" w:rsidR="00C04991" w:rsidRPr="00DB3196" w:rsidRDefault="00C04991" w:rsidP="000F7421">
            <w:pPr>
              <w:pStyle w:val="a9"/>
              <w:numPr>
                <w:ilvl w:val="0"/>
                <w:numId w:val="24"/>
              </w:numPr>
              <w:rPr>
                <w:rFonts w:ascii="Times New Roman" w:hAnsi="Times New Roman" w:cs="Times New Roman"/>
                <w:sz w:val="20"/>
                <w:szCs w:val="20"/>
              </w:rPr>
            </w:pPr>
            <w:r w:rsidRPr="00DB3196">
              <w:rPr>
                <w:rFonts w:ascii="Times New Roman" w:hAnsi="Times New Roman" w:cs="Times New Roman"/>
                <w:sz w:val="20"/>
                <w:szCs w:val="20"/>
              </w:rPr>
              <w:t>Productivity metric: ~35% increase in investigation productivity and ~30–40% boost in deviation-investigation effectiveness (quality control use case).</w:t>
            </w:r>
          </w:p>
          <w:p w14:paraId="360C8A33" w14:textId="77777777" w:rsidR="00C04991" w:rsidRDefault="00C04991" w:rsidP="000F7421">
            <w:pPr>
              <w:pStyle w:val="a9"/>
              <w:numPr>
                <w:ilvl w:val="0"/>
                <w:numId w:val="24"/>
              </w:numPr>
              <w:rPr>
                <w:rFonts w:ascii="Times New Roman" w:hAnsi="Times New Roman" w:cs="Times New Roman"/>
                <w:sz w:val="20"/>
                <w:szCs w:val="20"/>
              </w:rPr>
            </w:pPr>
            <w:r w:rsidRPr="00DB3196">
              <w:rPr>
                <w:rFonts w:ascii="Times New Roman" w:hAnsi="Times New Roman" w:cs="Times New Roman"/>
                <w:sz w:val="20"/>
                <w:szCs w:val="20"/>
              </w:rPr>
              <w:t>Adoption: Among 100+ life‑science organizations surveyed, ~32% scaling GenAI projects; only ~5% reporting it as competitive advantage.</w:t>
            </w:r>
          </w:p>
          <w:p w14:paraId="1A1E9A73" w14:textId="77777777" w:rsidR="00C04991" w:rsidRDefault="00C04991" w:rsidP="000F7421">
            <w:pPr>
              <w:pStyle w:val="a9"/>
              <w:numPr>
                <w:ilvl w:val="0"/>
                <w:numId w:val="24"/>
              </w:numPr>
              <w:rPr>
                <w:rFonts w:ascii="Times New Roman" w:hAnsi="Times New Roman" w:cs="Times New Roman"/>
                <w:sz w:val="20"/>
                <w:szCs w:val="20"/>
              </w:rPr>
            </w:pPr>
            <w:r w:rsidRPr="00DB3196">
              <w:rPr>
                <w:rFonts w:ascii="Times New Roman" w:hAnsi="Times New Roman" w:cs="Times New Roman"/>
                <w:sz w:val="20"/>
                <w:szCs w:val="20"/>
              </w:rPr>
              <w:t>Estimated industry value: $60–110 billion/year potential from GenAI across pharma</w:t>
            </w:r>
            <w:r>
              <w:rPr>
                <w:rFonts w:ascii="Times New Roman" w:hAnsi="Times New Roman" w:cs="Times New Roman"/>
                <w:sz w:val="20"/>
                <w:szCs w:val="20"/>
              </w:rPr>
              <w:t>.</w:t>
            </w:r>
          </w:p>
          <w:p w14:paraId="2317F20A" w14:textId="77777777" w:rsidR="00C04991" w:rsidRPr="001F32AD" w:rsidRDefault="00C04991" w:rsidP="000F7421">
            <w:pPr>
              <w:pStyle w:val="a9"/>
              <w:numPr>
                <w:ilvl w:val="0"/>
                <w:numId w:val="22"/>
              </w:numPr>
              <w:rPr>
                <w:rFonts w:ascii="Times New Roman" w:hAnsi="Times New Roman" w:cs="Times New Roman"/>
                <w:sz w:val="20"/>
                <w:szCs w:val="20"/>
              </w:rPr>
            </w:pPr>
            <w:r w:rsidRPr="001F32AD">
              <w:rPr>
                <w:rFonts w:ascii="Times New Roman" w:hAnsi="Times New Roman" w:cs="Times New Roman"/>
                <w:sz w:val="20"/>
                <w:szCs w:val="20"/>
                <w:u w:val="single"/>
              </w:rPr>
              <w:t>Bias Identified &amp; Mitigation Strategies</w:t>
            </w:r>
            <w:r w:rsidRPr="001F32AD">
              <w:rPr>
                <w:rFonts w:ascii="Times New Roman" w:hAnsi="Times New Roman" w:cs="Times New Roman"/>
                <w:sz w:val="20"/>
                <w:szCs w:val="20"/>
              </w:rPr>
              <w:t>: While the report is commercial and not focused on ethics, McKinsey highlights risk of data privacy, model inaccuracy, lack of governance. Recommended mitigations include:</w:t>
            </w:r>
          </w:p>
          <w:p w14:paraId="68AD2F50" w14:textId="77777777" w:rsidR="00C04991" w:rsidRPr="001F32AD" w:rsidRDefault="00C04991" w:rsidP="000F7421">
            <w:pPr>
              <w:pStyle w:val="a9"/>
              <w:numPr>
                <w:ilvl w:val="1"/>
                <w:numId w:val="22"/>
              </w:numPr>
              <w:rPr>
                <w:rFonts w:ascii="Times New Roman" w:hAnsi="Times New Roman" w:cs="Times New Roman"/>
                <w:sz w:val="20"/>
                <w:szCs w:val="20"/>
              </w:rPr>
            </w:pPr>
            <w:r w:rsidRPr="001F32AD">
              <w:rPr>
                <w:rFonts w:ascii="Times New Roman" w:hAnsi="Times New Roman" w:cs="Times New Roman"/>
                <w:sz w:val="20"/>
                <w:szCs w:val="20"/>
              </w:rPr>
              <w:t>Enterprise-level risk governance (e.g. internal AI oversight councils)</w:t>
            </w:r>
          </w:p>
          <w:p w14:paraId="56FD0D6B" w14:textId="77777777" w:rsidR="00C04991" w:rsidRPr="001F32AD" w:rsidRDefault="00C04991" w:rsidP="000F7421">
            <w:pPr>
              <w:pStyle w:val="a9"/>
              <w:numPr>
                <w:ilvl w:val="1"/>
                <w:numId w:val="22"/>
              </w:numPr>
              <w:rPr>
                <w:rFonts w:ascii="Times New Roman" w:hAnsi="Times New Roman" w:cs="Times New Roman"/>
                <w:sz w:val="20"/>
                <w:szCs w:val="20"/>
              </w:rPr>
            </w:pPr>
            <w:r w:rsidRPr="001F32AD">
              <w:rPr>
                <w:rFonts w:ascii="Times New Roman" w:hAnsi="Times New Roman" w:cs="Times New Roman"/>
                <w:sz w:val="20"/>
                <w:szCs w:val="20"/>
              </w:rPr>
              <w:t>Embedding human-in-the-loop review and validation</w:t>
            </w:r>
          </w:p>
          <w:p w14:paraId="44F8974A" w14:textId="77777777" w:rsidR="00C04991" w:rsidRPr="001F32AD" w:rsidRDefault="00C04991" w:rsidP="000F7421">
            <w:pPr>
              <w:pStyle w:val="a9"/>
              <w:numPr>
                <w:ilvl w:val="1"/>
                <w:numId w:val="22"/>
              </w:numPr>
              <w:rPr>
                <w:rFonts w:ascii="Times New Roman" w:hAnsi="Times New Roman" w:cs="Times New Roman"/>
                <w:sz w:val="20"/>
                <w:szCs w:val="20"/>
              </w:rPr>
            </w:pPr>
            <w:r w:rsidRPr="001F32AD">
              <w:rPr>
                <w:rFonts w:ascii="Times New Roman" w:hAnsi="Times New Roman" w:cs="Times New Roman"/>
                <w:sz w:val="20"/>
                <w:szCs w:val="20"/>
              </w:rPr>
              <w:t>Quality frameworks to ensure model reliability and interpretability in regulated biopharma settings</w:t>
            </w:r>
          </w:p>
          <w:p w14:paraId="0FD0CE6C" w14:textId="77777777" w:rsidR="00C04991" w:rsidRPr="000B073F" w:rsidRDefault="00C04991" w:rsidP="000F7421">
            <w:pPr>
              <w:pStyle w:val="a9"/>
              <w:numPr>
                <w:ilvl w:val="0"/>
                <w:numId w:val="22"/>
              </w:numPr>
              <w:rPr>
                <w:rFonts w:ascii="Times New Roman" w:hAnsi="Times New Roman" w:cs="Times New Roman"/>
                <w:sz w:val="20"/>
                <w:szCs w:val="20"/>
              </w:rPr>
            </w:pPr>
            <w:r w:rsidRPr="000B073F">
              <w:rPr>
                <w:rFonts w:ascii="Times New Roman" w:hAnsi="Times New Roman" w:cs="Times New Roman"/>
                <w:sz w:val="20"/>
                <w:szCs w:val="20"/>
                <w:u w:val="single"/>
              </w:rPr>
              <w:t>Conclusion</w:t>
            </w:r>
            <w:r w:rsidRPr="000B073F">
              <w:rPr>
                <w:rFonts w:ascii="Times New Roman" w:hAnsi="Times New Roman" w:cs="Times New Roman"/>
                <w:sz w:val="20"/>
                <w:szCs w:val="20"/>
              </w:rPr>
              <w:t>: GenAI can enhance R&amp;D, medical affairs, and commercial functions; success depends on regulatory clarity, change management, and infrastructure.</w:t>
            </w:r>
          </w:p>
        </w:tc>
      </w:tr>
      <w:tr w:rsidR="007E7CE5" w:rsidRPr="00917832" w14:paraId="01896277" w14:textId="77777777" w:rsidTr="00ED1397">
        <w:tc>
          <w:tcPr>
            <w:tcW w:w="758" w:type="pct"/>
          </w:tcPr>
          <w:p w14:paraId="301A8AF1" w14:textId="0309E366" w:rsidR="007E7CE5" w:rsidRPr="001E7DC2" w:rsidRDefault="007E7CE5" w:rsidP="00940B5A">
            <w:pPr>
              <w:rPr>
                <w:rFonts w:ascii="Times New Roman" w:hAnsi="Times New Roman" w:cs="Times New Roman"/>
                <w:sz w:val="20"/>
                <w:szCs w:val="20"/>
              </w:rPr>
            </w:pPr>
            <w:r w:rsidRPr="001E7DC2">
              <w:rPr>
                <w:rFonts w:ascii="Times New Roman" w:hAnsi="Times New Roman" w:cs="Times New Roman"/>
                <w:sz w:val="20"/>
                <w:szCs w:val="20"/>
                <w:lang w:val="fr-CH"/>
              </w:rPr>
              <w:t xml:space="preserve">Arlett, </w:t>
            </w:r>
            <w:r w:rsidRPr="001E7DC2">
              <w:rPr>
                <w:rFonts w:ascii="Times New Roman" w:hAnsi="Times New Roman" w:cs="Times New Roman"/>
                <w:sz w:val="20"/>
                <w:szCs w:val="20"/>
              </w:rPr>
              <w:t>2025</w:t>
            </w:r>
            <w:ins w:id="63" w:author="Alexandros Sagkriotis" w:date="2025-09-17T19:28:00Z" w16du:dateUtc="2025-09-17T18:28:00Z">
              <w:r w:rsidR="00DB1584">
                <w:rPr>
                  <w:rFonts w:ascii="Times New Roman" w:hAnsi="Times New Roman" w:cs="Times New Roman"/>
                  <w:sz w:val="20"/>
                  <w:szCs w:val="20"/>
                </w:rPr>
                <w:t xml:space="preserve"> (</w:t>
              </w:r>
              <w:del w:id="64" w:author="qin liu" w:date="2025-11-20T15:17:00Z" w16du:dateUtc="2025-11-20T07:17:00Z">
                <w:r w:rsidR="00DB1584" w:rsidDel="001C54EB">
                  <w:rPr>
                    <w:rFonts w:ascii="Times New Roman" w:hAnsi="Times New Roman" w:cs="Times New Roman"/>
                    <w:sz w:val="20"/>
                    <w:szCs w:val="20"/>
                  </w:rPr>
                  <w:delText>43</w:delText>
                </w:r>
              </w:del>
            </w:ins>
            <w:ins w:id="65" w:author="qin liu" w:date="2025-11-20T15:17:00Z" w16du:dateUtc="2025-11-20T07:17:00Z">
              <w:r w:rsidR="001C54EB">
                <w:rPr>
                  <w:rFonts w:ascii="Times New Roman" w:hAnsi="Times New Roman" w:cs="Times New Roman" w:hint="eastAsia"/>
                  <w:sz w:val="20"/>
                  <w:szCs w:val="20"/>
                  <w:lang w:eastAsia="zh-CN"/>
                </w:rPr>
                <w:t>5</w:t>
              </w:r>
            </w:ins>
            <w:ins w:id="66" w:author="Alexandros Sagkriotis" w:date="2025-09-17T19:28:00Z" w16du:dateUtc="2025-09-17T18:28:00Z">
              <w:r w:rsidR="00DB1584">
                <w:rPr>
                  <w:rFonts w:ascii="Times New Roman" w:hAnsi="Times New Roman" w:cs="Times New Roman"/>
                  <w:sz w:val="20"/>
                  <w:szCs w:val="20"/>
                </w:rPr>
                <w:t>)</w:t>
              </w:r>
            </w:ins>
          </w:p>
        </w:tc>
        <w:tc>
          <w:tcPr>
            <w:tcW w:w="729" w:type="pct"/>
          </w:tcPr>
          <w:p w14:paraId="05510D7B" w14:textId="77777777" w:rsidR="007E7CE5" w:rsidRPr="001E7DC2" w:rsidRDefault="007E7CE5" w:rsidP="00940B5A">
            <w:pPr>
              <w:rPr>
                <w:rFonts w:ascii="Times New Roman" w:hAnsi="Times New Roman" w:cs="Times New Roman"/>
                <w:sz w:val="20"/>
                <w:szCs w:val="20"/>
              </w:rPr>
            </w:pPr>
            <w:r w:rsidRPr="001E7DC2">
              <w:rPr>
                <w:rFonts w:ascii="Times New Roman" w:hAnsi="Times New Roman" w:cs="Times New Roman"/>
                <w:sz w:val="20"/>
                <w:szCs w:val="20"/>
              </w:rPr>
              <w:t>Agnostic - regulatory evidence generation across therapeutic areas</w:t>
            </w:r>
          </w:p>
        </w:tc>
        <w:tc>
          <w:tcPr>
            <w:tcW w:w="3513" w:type="pct"/>
          </w:tcPr>
          <w:p w14:paraId="117ED791" w14:textId="77777777" w:rsidR="007E7CE5" w:rsidRPr="007642CC" w:rsidRDefault="007E7CE5" w:rsidP="000F7421">
            <w:pPr>
              <w:pStyle w:val="a9"/>
              <w:numPr>
                <w:ilvl w:val="0"/>
                <w:numId w:val="15"/>
              </w:numPr>
              <w:rPr>
                <w:rFonts w:ascii="Times New Roman" w:hAnsi="Times New Roman" w:cs="Times New Roman"/>
                <w:sz w:val="20"/>
                <w:szCs w:val="20"/>
              </w:rPr>
            </w:pPr>
            <w:r w:rsidRPr="007642CC">
              <w:rPr>
                <w:rFonts w:ascii="Times New Roman" w:hAnsi="Times New Roman" w:cs="Times New Roman"/>
                <w:sz w:val="20"/>
                <w:szCs w:val="20"/>
                <w:u w:val="single"/>
              </w:rPr>
              <w:t>Objective</w:t>
            </w:r>
            <w:r w:rsidRPr="007642CC">
              <w:rPr>
                <w:rFonts w:ascii="Times New Roman" w:hAnsi="Times New Roman" w:cs="Times New Roman"/>
                <w:sz w:val="20"/>
                <w:szCs w:val="20"/>
              </w:rPr>
              <w:t>: To present a forward-looking vision for leveraging real-world evidence and data science to improve clinical evidence generation by 2030; Increased role of digital tools, AI, and bigdata in capturing patient insights more effectively.</w:t>
            </w:r>
          </w:p>
          <w:p w14:paraId="4A208BC6" w14:textId="77777777" w:rsidR="007E7CE5" w:rsidRPr="007642CC" w:rsidRDefault="007E7CE5" w:rsidP="000F7421">
            <w:pPr>
              <w:pStyle w:val="a9"/>
              <w:numPr>
                <w:ilvl w:val="0"/>
                <w:numId w:val="15"/>
              </w:numPr>
              <w:rPr>
                <w:rFonts w:ascii="Times New Roman" w:hAnsi="Times New Roman" w:cs="Times New Roman"/>
                <w:sz w:val="20"/>
                <w:szCs w:val="20"/>
              </w:rPr>
            </w:pPr>
            <w:r w:rsidRPr="007642CC">
              <w:rPr>
                <w:rFonts w:ascii="Times New Roman" w:hAnsi="Times New Roman" w:cs="Times New Roman"/>
                <w:sz w:val="20"/>
                <w:szCs w:val="20"/>
                <w:u w:val="single"/>
              </w:rPr>
              <w:t xml:space="preserve">AI Use: </w:t>
            </w:r>
            <w:r w:rsidRPr="007642CC">
              <w:rPr>
                <w:rFonts w:ascii="Times New Roman" w:hAnsi="Times New Roman" w:cs="Times New Roman"/>
                <w:sz w:val="20"/>
                <w:szCs w:val="20"/>
              </w:rPr>
              <w:t>Outlines EMA’s vision for integrating AI‑driven data analytics, real‑world evidence, and patient-centric tools across regulatory and evidence generation systems.</w:t>
            </w:r>
          </w:p>
          <w:p w14:paraId="5D9F0A50" w14:textId="77777777" w:rsidR="007E7CE5" w:rsidRPr="007642CC" w:rsidRDefault="007E7CE5" w:rsidP="000F7421">
            <w:pPr>
              <w:pStyle w:val="a9"/>
              <w:numPr>
                <w:ilvl w:val="0"/>
                <w:numId w:val="15"/>
              </w:numPr>
              <w:rPr>
                <w:rFonts w:ascii="Times New Roman" w:hAnsi="Times New Roman" w:cs="Times New Roman"/>
                <w:sz w:val="20"/>
                <w:szCs w:val="20"/>
              </w:rPr>
            </w:pPr>
            <w:r w:rsidRPr="007642CC">
              <w:rPr>
                <w:rFonts w:ascii="Times New Roman" w:hAnsi="Times New Roman" w:cs="Times New Roman"/>
                <w:sz w:val="20"/>
                <w:szCs w:val="20"/>
                <w:u w:val="single"/>
              </w:rPr>
              <w:t>Quantitative Performance Metric</w:t>
            </w:r>
            <w:r w:rsidRPr="007642CC">
              <w:rPr>
                <w:rFonts w:ascii="Times New Roman" w:hAnsi="Times New Roman" w:cs="Times New Roman"/>
                <w:sz w:val="20"/>
                <w:szCs w:val="20"/>
              </w:rPr>
              <w:t>: As an editorial/perspective, the paper does not present specific AI model performance metrics</w:t>
            </w:r>
          </w:p>
          <w:p w14:paraId="395B81AB" w14:textId="77777777" w:rsidR="007E7CE5" w:rsidRPr="007642CC" w:rsidRDefault="007E7CE5" w:rsidP="000F7421">
            <w:pPr>
              <w:pStyle w:val="a9"/>
              <w:numPr>
                <w:ilvl w:val="0"/>
                <w:numId w:val="15"/>
              </w:numPr>
              <w:rPr>
                <w:rFonts w:ascii="Times New Roman" w:hAnsi="Times New Roman" w:cs="Times New Roman"/>
                <w:sz w:val="20"/>
                <w:szCs w:val="20"/>
              </w:rPr>
            </w:pPr>
            <w:r w:rsidRPr="007642CC">
              <w:rPr>
                <w:rFonts w:ascii="Times New Roman" w:hAnsi="Times New Roman" w:cs="Times New Roman"/>
                <w:sz w:val="20"/>
                <w:szCs w:val="20"/>
                <w:u w:val="single"/>
              </w:rPr>
              <w:t>Bias Identified &amp; Mitigation Strategy</w:t>
            </w:r>
            <w:r w:rsidRPr="007642CC">
              <w:rPr>
                <w:rFonts w:ascii="Times New Roman" w:hAnsi="Times New Roman" w:cs="Times New Roman"/>
                <w:sz w:val="20"/>
                <w:szCs w:val="20"/>
              </w:rPr>
              <w:t>: While not focused on AI per se, the vision recognizes:</w:t>
            </w:r>
          </w:p>
          <w:p w14:paraId="068A5876" w14:textId="77777777" w:rsidR="007E7CE5" w:rsidRDefault="007E7CE5" w:rsidP="000F7421">
            <w:pPr>
              <w:pStyle w:val="a9"/>
              <w:numPr>
                <w:ilvl w:val="1"/>
                <w:numId w:val="15"/>
              </w:numPr>
              <w:rPr>
                <w:rFonts w:ascii="Times New Roman" w:hAnsi="Times New Roman" w:cs="Times New Roman"/>
                <w:sz w:val="20"/>
                <w:szCs w:val="20"/>
              </w:rPr>
            </w:pPr>
            <w:r w:rsidRPr="007642CC">
              <w:rPr>
                <w:rFonts w:ascii="Times New Roman" w:hAnsi="Times New Roman" w:cs="Times New Roman"/>
                <w:sz w:val="20"/>
                <w:szCs w:val="20"/>
              </w:rPr>
              <w:t>Risk of biased evidence due to underrepresented populations or incomplete datasets</w:t>
            </w:r>
          </w:p>
          <w:p w14:paraId="04706A75" w14:textId="77777777" w:rsidR="007E7CE5" w:rsidRPr="007642CC" w:rsidRDefault="007E7CE5" w:rsidP="000F7421">
            <w:pPr>
              <w:pStyle w:val="a9"/>
              <w:numPr>
                <w:ilvl w:val="1"/>
                <w:numId w:val="15"/>
              </w:numPr>
              <w:rPr>
                <w:rFonts w:ascii="Times New Roman" w:hAnsi="Times New Roman" w:cs="Times New Roman"/>
                <w:sz w:val="20"/>
                <w:szCs w:val="20"/>
              </w:rPr>
            </w:pPr>
            <w:r w:rsidRPr="007642CC">
              <w:rPr>
                <w:rFonts w:ascii="Times New Roman" w:hAnsi="Times New Roman" w:cs="Times New Roman"/>
                <w:sz w:val="20"/>
                <w:szCs w:val="20"/>
              </w:rPr>
              <w:t>Need for robust validation, diverse data inclusion, and patient engagement to ensure equitable and trustworthy AI-supported evidence frameworks</w:t>
            </w:r>
          </w:p>
          <w:p w14:paraId="67B0B7D5" w14:textId="77777777" w:rsidR="007E7CE5" w:rsidRPr="001E7DC2" w:rsidRDefault="007E7CE5" w:rsidP="000F7421">
            <w:pPr>
              <w:pStyle w:val="a9"/>
              <w:numPr>
                <w:ilvl w:val="0"/>
                <w:numId w:val="15"/>
              </w:numPr>
              <w:rPr>
                <w:rFonts w:ascii="Times New Roman" w:hAnsi="Times New Roman" w:cs="Times New Roman"/>
                <w:sz w:val="20"/>
                <w:szCs w:val="20"/>
              </w:rPr>
            </w:pPr>
            <w:r w:rsidRPr="007642CC">
              <w:rPr>
                <w:rFonts w:ascii="Times New Roman" w:hAnsi="Times New Roman" w:cs="Times New Roman"/>
                <w:sz w:val="20"/>
                <w:szCs w:val="20"/>
                <w:u w:val="single"/>
              </w:rPr>
              <w:t>Conclusion</w:t>
            </w:r>
            <w:r w:rsidRPr="007642CC">
              <w:rPr>
                <w:rFonts w:ascii="Times New Roman" w:hAnsi="Times New Roman" w:cs="Times New Roman"/>
                <w:sz w:val="20"/>
                <w:szCs w:val="20"/>
              </w:rPr>
              <w:t>: Clinical evidence generation must evolve by integrating RWD and data science to support faster, smarter, regulatory and therapeutic decision-making.</w:t>
            </w:r>
          </w:p>
        </w:tc>
      </w:tr>
      <w:tr w:rsidR="002C4C35" w:rsidRPr="00917832" w14:paraId="5A2E8057" w14:textId="77777777" w:rsidTr="00ED1397">
        <w:tc>
          <w:tcPr>
            <w:tcW w:w="758" w:type="pct"/>
          </w:tcPr>
          <w:p w14:paraId="481032F7" w14:textId="78E16B42" w:rsidR="002C4C35" w:rsidRPr="001E7DC2" w:rsidRDefault="002C4C35" w:rsidP="00940B5A">
            <w:pPr>
              <w:rPr>
                <w:rFonts w:ascii="Times New Roman" w:hAnsi="Times New Roman" w:cs="Times New Roman"/>
                <w:sz w:val="20"/>
                <w:szCs w:val="20"/>
              </w:rPr>
            </w:pPr>
            <w:r w:rsidRPr="001E7DC2">
              <w:rPr>
                <w:rFonts w:ascii="Times New Roman" w:hAnsi="Times New Roman" w:cs="Times New Roman"/>
                <w:sz w:val="20"/>
                <w:szCs w:val="20"/>
              </w:rPr>
              <w:t>Canada’s Drug Agency (CDA-AMC), 2025</w:t>
            </w:r>
            <w:ins w:id="67" w:author="Alexandros Sagkriotis" w:date="2025-09-17T19:29:00Z" w16du:dateUtc="2025-09-17T18:29:00Z">
              <w:r w:rsidR="000E15F7">
                <w:rPr>
                  <w:rFonts w:ascii="Times New Roman" w:hAnsi="Times New Roman" w:cs="Times New Roman"/>
                  <w:sz w:val="20"/>
                  <w:szCs w:val="20"/>
                </w:rPr>
                <w:t xml:space="preserve"> (8)</w:t>
              </w:r>
            </w:ins>
          </w:p>
        </w:tc>
        <w:tc>
          <w:tcPr>
            <w:tcW w:w="729" w:type="pct"/>
          </w:tcPr>
          <w:p w14:paraId="308009D2" w14:textId="24C5031F" w:rsidR="002C4C35" w:rsidRPr="001E7DC2" w:rsidRDefault="002C4C35" w:rsidP="00940B5A">
            <w:pPr>
              <w:rPr>
                <w:rFonts w:ascii="Times New Roman" w:hAnsi="Times New Roman" w:cs="Times New Roman"/>
                <w:sz w:val="20"/>
                <w:szCs w:val="20"/>
              </w:rPr>
            </w:pPr>
            <w:r w:rsidRPr="001E7DC2">
              <w:rPr>
                <w:rFonts w:ascii="Times New Roman" w:hAnsi="Times New Roman" w:cs="Times New Roman"/>
                <w:sz w:val="20"/>
                <w:szCs w:val="20"/>
              </w:rPr>
              <w:t xml:space="preserve">Agnostic - </w:t>
            </w:r>
            <w:r w:rsidR="00191D47">
              <w:rPr>
                <w:rFonts w:ascii="Times New Roman" w:hAnsi="Times New Roman" w:cs="Times New Roman"/>
                <w:sz w:val="20"/>
                <w:szCs w:val="20"/>
              </w:rPr>
              <w:t>a</w:t>
            </w:r>
            <w:r w:rsidRPr="001E7DC2">
              <w:rPr>
                <w:rFonts w:ascii="Times New Roman" w:hAnsi="Times New Roman" w:cs="Times New Roman"/>
                <w:sz w:val="20"/>
                <w:szCs w:val="20"/>
              </w:rPr>
              <w:t>pplies to all therapeutic areas and stages of medicinal product development and regulation</w:t>
            </w:r>
          </w:p>
        </w:tc>
        <w:tc>
          <w:tcPr>
            <w:tcW w:w="3513" w:type="pct"/>
          </w:tcPr>
          <w:p w14:paraId="3B0579D5" w14:textId="77777777" w:rsidR="002C4C35" w:rsidRPr="00890319" w:rsidRDefault="002C4C35" w:rsidP="000F7421">
            <w:pPr>
              <w:pStyle w:val="a9"/>
              <w:numPr>
                <w:ilvl w:val="0"/>
                <w:numId w:val="12"/>
              </w:numPr>
              <w:rPr>
                <w:rFonts w:ascii="Times New Roman" w:hAnsi="Times New Roman" w:cs="Times New Roman"/>
                <w:sz w:val="20"/>
                <w:szCs w:val="20"/>
              </w:rPr>
            </w:pPr>
            <w:r w:rsidRPr="00890319">
              <w:rPr>
                <w:rFonts w:ascii="Times New Roman" w:hAnsi="Times New Roman" w:cs="Times New Roman"/>
                <w:sz w:val="20"/>
                <w:szCs w:val="20"/>
                <w:u w:val="single"/>
              </w:rPr>
              <w:t>Objectives</w:t>
            </w:r>
            <w:r w:rsidRPr="00890319">
              <w:rPr>
                <w:rFonts w:ascii="Times New Roman" w:hAnsi="Times New Roman" w:cs="Times New Roman"/>
                <w:sz w:val="20"/>
                <w:szCs w:val="20"/>
              </w:rPr>
              <w:t>: To define Canada’s expectations for the responsible use of AI in evidence generation and reporting for HTA.</w:t>
            </w:r>
          </w:p>
          <w:p w14:paraId="5C1FB13A" w14:textId="77777777" w:rsidR="002C4C35" w:rsidRPr="00890319" w:rsidRDefault="002C4C35" w:rsidP="000F7421">
            <w:pPr>
              <w:pStyle w:val="a9"/>
              <w:numPr>
                <w:ilvl w:val="0"/>
                <w:numId w:val="12"/>
              </w:numPr>
              <w:rPr>
                <w:rFonts w:ascii="Times New Roman" w:hAnsi="Times New Roman" w:cs="Times New Roman"/>
                <w:sz w:val="20"/>
                <w:szCs w:val="20"/>
              </w:rPr>
            </w:pPr>
            <w:r w:rsidRPr="00890319">
              <w:rPr>
                <w:rFonts w:ascii="Times New Roman" w:hAnsi="Times New Roman" w:cs="Times New Roman"/>
                <w:sz w:val="20"/>
                <w:szCs w:val="20"/>
                <w:u w:val="single"/>
              </w:rPr>
              <w:t xml:space="preserve">AI Use: </w:t>
            </w:r>
            <w:r w:rsidRPr="00890319">
              <w:rPr>
                <w:rFonts w:ascii="Times New Roman" w:hAnsi="Times New Roman" w:cs="Times New Roman"/>
                <w:sz w:val="20"/>
                <w:szCs w:val="20"/>
              </w:rPr>
              <w:t xml:space="preserve">CDA‑AMC outlines expectations for transparent, responsible AI use in HTA evidence generation, covering literature synthesis, trial, RWD, and model components. </w:t>
            </w:r>
          </w:p>
          <w:p w14:paraId="46DED789" w14:textId="77777777" w:rsidR="002C4C35" w:rsidRPr="00890319" w:rsidRDefault="002C4C35" w:rsidP="000F7421">
            <w:pPr>
              <w:pStyle w:val="a9"/>
              <w:numPr>
                <w:ilvl w:val="0"/>
                <w:numId w:val="12"/>
              </w:numPr>
              <w:rPr>
                <w:rFonts w:ascii="Times New Roman" w:hAnsi="Times New Roman" w:cs="Times New Roman"/>
                <w:sz w:val="20"/>
                <w:szCs w:val="20"/>
              </w:rPr>
            </w:pPr>
            <w:r w:rsidRPr="00890319">
              <w:rPr>
                <w:rFonts w:ascii="Times New Roman" w:hAnsi="Times New Roman" w:cs="Times New Roman"/>
                <w:sz w:val="20"/>
                <w:szCs w:val="20"/>
                <w:u w:val="single"/>
              </w:rPr>
              <w:t xml:space="preserve">Quantitative Performance Metrics: </w:t>
            </w:r>
            <w:r w:rsidRPr="00890319">
              <w:rPr>
                <w:rFonts w:ascii="Times New Roman" w:hAnsi="Times New Roman" w:cs="Times New Roman"/>
                <w:sz w:val="20"/>
                <w:szCs w:val="20"/>
              </w:rPr>
              <w:t xml:space="preserve">As policy guidance, no numeric model performance metrics are provided—this is not empirical research. </w:t>
            </w:r>
          </w:p>
          <w:p w14:paraId="6DFF77F6" w14:textId="77777777" w:rsidR="002C4C35" w:rsidRDefault="002C4C35" w:rsidP="000F7421">
            <w:pPr>
              <w:pStyle w:val="a9"/>
              <w:numPr>
                <w:ilvl w:val="0"/>
                <w:numId w:val="12"/>
              </w:numPr>
              <w:rPr>
                <w:rFonts w:ascii="Times New Roman" w:hAnsi="Times New Roman" w:cs="Times New Roman"/>
                <w:sz w:val="20"/>
                <w:szCs w:val="20"/>
              </w:rPr>
            </w:pPr>
            <w:r w:rsidRPr="00890319">
              <w:rPr>
                <w:rFonts w:ascii="Times New Roman" w:hAnsi="Times New Roman" w:cs="Times New Roman"/>
                <w:sz w:val="20"/>
                <w:szCs w:val="20"/>
                <w:u w:val="single"/>
              </w:rPr>
              <w:t xml:space="preserve">Bias Identified &amp; Mitigation Strategies: </w:t>
            </w:r>
            <w:r w:rsidRPr="00890319">
              <w:rPr>
                <w:rFonts w:ascii="Times New Roman" w:hAnsi="Times New Roman" w:cs="Times New Roman"/>
                <w:sz w:val="20"/>
                <w:szCs w:val="20"/>
              </w:rPr>
              <w:t>CDA‑AMC emphasizes the need to:</w:t>
            </w:r>
          </w:p>
          <w:p w14:paraId="7CAA065C" w14:textId="77777777" w:rsidR="002C4C35" w:rsidRPr="00890319" w:rsidRDefault="002C4C35" w:rsidP="000F7421">
            <w:pPr>
              <w:pStyle w:val="a9"/>
              <w:numPr>
                <w:ilvl w:val="1"/>
                <w:numId w:val="12"/>
              </w:numPr>
              <w:rPr>
                <w:rFonts w:ascii="Times New Roman" w:hAnsi="Times New Roman" w:cs="Times New Roman"/>
                <w:sz w:val="20"/>
                <w:szCs w:val="20"/>
              </w:rPr>
            </w:pPr>
            <w:r w:rsidRPr="00890319">
              <w:rPr>
                <w:rFonts w:ascii="Times New Roman" w:hAnsi="Times New Roman" w:cs="Times New Roman"/>
                <w:sz w:val="20"/>
                <w:szCs w:val="20"/>
              </w:rPr>
              <w:lastRenderedPageBreak/>
              <w:t>Disclose AI tools and usage transparently (e.g. in literature screening or economic modeling)</w:t>
            </w:r>
          </w:p>
          <w:p w14:paraId="21C2EA24" w14:textId="77777777" w:rsidR="002C4C35" w:rsidRPr="00890319" w:rsidRDefault="002C4C35" w:rsidP="000F7421">
            <w:pPr>
              <w:pStyle w:val="a9"/>
              <w:numPr>
                <w:ilvl w:val="1"/>
                <w:numId w:val="12"/>
              </w:numPr>
              <w:rPr>
                <w:rFonts w:ascii="Times New Roman" w:hAnsi="Times New Roman" w:cs="Times New Roman"/>
                <w:sz w:val="20"/>
                <w:szCs w:val="20"/>
              </w:rPr>
            </w:pPr>
            <w:r w:rsidRPr="00890319">
              <w:rPr>
                <w:rFonts w:ascii="Times New Roman" w:hAnsi="Times New Roman" w:cs="Times New Roman"/>
                <w:sz w:val="20"/>
                <w:szCs w:val="20"/>
              </w:rPr>
              <w:t>Maintain human-in-the-loop oversight across processes</w:t>
            </w:r>
          </w:p>
          <w:p w14:paraId="4D9D1E26" w14:textId="77777777" w:rsidR="002C4C35" w:rsidRDefault="002C4C35" w:rsidP="000F7421">
            <w:pPr>
              <w:pStyle w:val="a9"/>
              <w:numPr>
                <w:ilvl w:val="1"/>
                <w:numId w:val="12"/>
              </w:numPr>
              <w:rPr>
                <w:rFonts w:ascii="Times New Roman" w:hAnsi="Times New Roman" w:cs="Times New Roman"/>
                <w:sz w:val="20"/>
                <w:szCs w:val="20"/>
              </w:rPr>
            </w:pPr>
            <w:r w:rsidRPr="00890319">
              <w:rPr>
                <w:rFonts w:ascii="Times New Roman" w:hAnsi="Times New Roman" w:cs="Times New Roman"/>
                <w:sz w:val="20"/>
                <w:szCs w:val="20"/>
              </w:rPr>
              <w:t>Align with international frameworks (e.g. NICE’s PALISADE, TRIPOD‑AI)</w:t>
            </w:r>
          </w:p>
          <w:p w14:paraId="1F9A850D" w14:textId="77777777" w:rsidR="002C4C35" w:rsidRPr="00890319" w:rsidRDefault="002C4C35" w:rsidP="000F7421">
            <w:pPr>
              <w:pStyle w:val="a9"/>
              <w:numPr>
                <w:ilvl w:val="1"/>
                <w:numId w:val="12"/>
              </w:numPr>
              <w:rPr>
                <w:rFonts w:ascii="Times New Roman" w:hAnsi="Times New Roman" w:cs="Times New Roman"/>
                <w:sz w:val="20"/>
                <w:szCs w:val="20"/>
              </w:rPr>
            </w:pPr>
            <w:r w:rsidRPr="00890319">
              <w:rPr>
                <w:rFonts w:ascii="Times New Roman" w:hAnsi="Times New Roman" w:cs="Times New Roman"/>
                <w:sz w:val="20"/>
                <w:szCs w:val="20"/>
              </w:rPr>
              <w:t>Demonstrate methodological rigor, replicability, and governance at submission time</w:t>
            </w:r>
          </w:p>
          <w:p w14:paraId="4056BA1B" w14:textId="7F25B305" w:rsidR="002C4C35" w:rsidRPr="001E7DC2" w:rsidRDefault="002C4C35" w:rsidP="000F7421">
            <w:pPr>
              <w:pStyle w:val="a9"/>
              <w:numPr>
                <w:ilvl w:val="0"/>
                <w:numId w:val="12"/>
              </w:numPr>
              <w:rPr>
                <w:rFonts w:ascii="Times New Roman" w:hAnsi="Times New Roman" w:cs="Times New Roman"/>
                <w:sz w:val="20"/>
                <w:szCs w:val="20"/>
              </w:rPr>
            </w:pPr>
            <w:r w:rsidRPr="00890319">
              <w:rPr>
                <w:rFonts w:ascii="Times New Roman" w:hAnsi="Times New Roman" w:cs="Times New Roman"/>
                <w:sz w:val="20"/>
                <w:szCs w:val="20"/>
                <w:u w:val="single"/>
              </w:rPr>
              <w:t>Conclusion</w:t>
            </w:r>
            <w:r w:rsidRPr="00890319">
              <w:rPr>
                <w:rFonts w:ascii="Times New Roman" w:hAnsi="Times New Roman" w:cs="Times New Roman"/>
                <w:sz w:val="20"/>
                <w:szCs w:val="20"/>
              </w:rPr>
              <w:t>: AI can enhance HTA if used transparently, ethically, and with human oversight, following regulatory standards and structured reporting guidelines.</w:t>
            </w:r>
          </w:p>
        </w:tc>
      </w:tr>
      <w:tr w:rsidR="00D97FBE" w:rsidRPr="00917832" w14:paraId="58483FEA" w14:textId="77777777" w:rsidTr="00ED1397">
        <w:tc>
          <w:tcPr>
            <w:tcW w:w="758" w:type="pct"/>
          </w:tcPr>
          <w:p w14:paraId="309E94FA" w14:textId="51A35A67" w:rsidR="00D97FBE" w:rsidRPr="001E7DC2" w:rsidRDefault="00D97FBE" w:rsidP="00940B5A">
            <w:pPr>
              <w:rPr>
                <w:rFonts w:ascii="Times New Roman" w:hAnsi="Times New Roman" w:cs="Times New Roman"/>
                <w:sz w:val="20"/>
                <w:szCs w:val="20"/>
              </w:rPr>
            </w:pPr>
            <w:r w:rsidRPr="001E7DC2">
              <w:rPr>
                <w:rFonts w:ascii="Times New Roman" w:hAnsi="Times New Roman" w:cs="Times New Roman"/>
                <w:sz w:val="20"/>
                <w:szCs w:val="20"/>
              </w:rPr>
              <w:t>European Medicines Agency (EMA) &amp; Heads of Medicines Agencies, 2025</w:t>
            </w:r>
            <w:ins w:id="68" w:author="Alexandros Sagkriotis" w:date="2025-09-17T19:30:00Z" w16du:dateUtc="2025-09-17T18:30:00Z">
              <w:r w:rsidR="004D55F5">
                <w:rPr>
                  <w:rFonts w:ascii="Times New Roman" w:hAnsi="Times New Roman" w:cs="Times New Roman"/>
                  <w:sz w:val="20"/>
                  <w:szCs w:val="20"/>
                </w:rPr>
                <w:t xml:space="preserve"> (5</w:t>
              </w:r>
              <w:del w:id="69" w:author="qin liu" w:date="2025-11-20T15:17:00Z" w16du:dateUtc="2025-11-20T07:17:00Z">
                <w:r w:rsidR="004D55F5" w:rsidDel="001C54EB">
                  <w:rPr>
                    <w:rFonts w:ascii="Times New Roman" w:hAnsi="Times New Roman" w:cs="Times New Roman"/>
                    <w:sz w:val="20"/>
                    <w:szCs w:val="20"/>
                  </w:rPr>
                  <w:delText>4</w:delText>
                </w:r>
              </w:del>
            </w:ins>
            <w:ins w:id="70" w:author="qin liu" w:date="2025-11-20T15:17:00Z" w16du:dateUtc="2025-11-20T07:17:00Z">
              <w:r w:rsidR="001C54EB">
                <w:rPr>
                  <w:rFonts w:ascii="Times New Roman" w:hAnsi="Times New Roman" w:cs="Times New Roman" w:hint="eastAsia"/>
                  <w:sz w:val="20"/>
                  <w:szCs w:val="20"/>
                  <w:lang w:eastAsia="zh-CN"/>
                </w:rPr>
                <w:t>2</w:t>
              </w:r>
            </w:ins>
            <w:ins w:id="71" w:author="Alexandros Sagkriotis" w:date="2025-09-17T19:30:00Z" w16du:dateUtc="2025-09-17T18:30:00Z">
              <w:r w:rsidR="004D55F5">
                <w:rPr>
                  <w:rFonts w:ascii="Times New Roman" w:hAnsi="Times New Roman" w:cs="Times New Roman"/>
                  <w:sz w:val="20"/>
                  <w:szCs w:val="20"/>
                </w:rPr>
                <w:t>)</w:t>
              </w:r>
            </w:ins>
          </w:p>
        </w:tc>
        <w:tc>
          <w:tcPr>
            <w:tcW w:w="729" w:type="pct"/>
          </w:tcPr>
          <w:p w14:paraId="4EC604C6" w14:textId="13A5C93D" w:rsidR="00D97FBE" w:rsidRPr="001E7DC2" w:rsidRDefault="00D97FBE" w:rsidP="00940B5A">
            <w:pPr>
              <w:rPr>
                <w:rFonts w:ascii="Times New Roman" w:hAnsi="Times New Roman" w:cs="Times New Roman"/>
                <w:sz w:val="20"/>
                <w:szCs w:val="20"/>
              </w:rPr>
            </w:pPr>
            <w:r w:rsidRPr="001E7DC2">
              <w:rPr>
                <w:rFonts w:ascii="Times New Roman" w:hAnsi="Times New Roman" w:cs="Times New Roman"/>
                <w:sz w:val="20"/>
                <w:szCs w:val="20"/>
              </w:rPr>
              <w:t xml:space="preserve">Agnostic - </w:t>
            </w:r>
            <w:r w:rsidR="00191D47">
              <w:rPr>
                <w:rFonts w:ascii="Times New Roman" w:hAnsi="Times New Roman" w:cs="Times New Roman"/>
                <w:sz w:val="20"/>
                <w:szCs w:val="20"/>
              </w:rPr>
              <w:t>a</w:t>
            </w:r>
            <w:r w:rsidRPr="001E7DC2">
              <w:rPr>
                <w:rFonts w:ascii="Times New Roman" w:hAnsi="Times New Roman" w:cs="Times New Roman"/>
                <w:sz w:val="20"/>
                <w:szCs w:val="20"/>
              </w:rPr>
              <w:t>pplies to all therapeutic areas and regulatory functions</w:t>
            </w:r>
          </w:p>
        </w:tc>
        <w:tc>
          <w:tcPr>
            <w:tcW w:w="3513" w:type="pct"/>
          </w:tcPr>
          <w:p w14:paraId="1DB2047C" w14:textId="77777777" w:rsidR="00D97FBE" w:rsidRDefault="00D97FBE" w:rsidP="000F7421">
            <w:pPr>
              <w:pStyle w:val="a9"/>
              <w:numPr>
                <w:ilvl w:val="0"/>
                <w:numId w:val="8"/>
              </w:numPr>
              <w:rPr>
                <w:rFonts w:ascii="Times New Roman" w:hAnsi="Times New Roman" w:cs="Times New Roman"/>
                <w:sz w:val="20"/>
                <w:szCs w:val="20"/>
              </w:rPr>
            </w:pPr>
            <w:r w:rsidRPr="00755DDB">
              <w:rPr>
                <w:rFonts w:ascii="Times New Roman" w:hAnsi="Times New Roman" w:cs="Times New Roman"/>
                <w:sz w:val="20"/>
                <w:szCs w:val="20"/>
                <w:u w:val="single"/>
              </w:rPr>
              <w:t>Objective</w:t>
            </w:r>
            <w:r w:rsidRPr="00755DDB">
              <w:rPr>
                <w:rFonts w:ascii="Times New Roman" w:hAnsi="Times New Roman" w:cs="Times New Roman"/>
                <w:sz w:val="20"/>
                <w:szCs w:val="20"/>
              </w:rPr>
              <w:t>: To set strategic priorities for EU medicines regulatory network to leverage digitalisation and AI, enhance innovation, and improve regulatory efficiency.</w:t>
            </w:r>
          </w:p>
          <w:p w14:paraId="08748D45" w14:textId="0A6FA29A" w:rsidR="008D6F4D" w:rsidRPr="008D6F4D" w:rsidRDefault="008D6F4D" w:rsidP="000F7421">
            <w:pPr>
              <w:pStyle w:val="a9"/>
              <w:numPr>
                <w:ilvl w:val="0"/>
                <w:numId w:val="8"/>
              </w:numPr>
              <w:rPr>
                <w:rFonts w:ascii="Times New Roman" w:hAnsi="Times New Roman" w:cs="Times New Roman"/>
                <w:sz w:val="20"/>
                <w:szCs w:val="20"/>
              </w:rPr>
            </w:pPr>
            <w:r w:rsidRPr="008D6F4D">
              <w:rPr>
                <w:rFonts w:ascii="Times New Roman" w:hAnsi="Times New Roman" w:cs="Times New Roman"/>
                <w:sz w:val="20"/>
                <w:szCs w:val="20"/>
                <w:u w:val="single"/>
              </w:rPr>
              <w:t xml:space="preserve">AI Use: </w:t>
            </w:r>
            <w:r w:rsidRPr="008D6F4D">
              <w:rPr>
                <w:rFonts w:ascii="Times New Roman" w:hAnsi="Times New Roman" w:cs="Times New Roman"/>
                <w:sz w:val="20"/>
                <w:szCs w:val="20"/>
              </w:rPr>
              <w:t xml:space="preserve">Strategy emphasizes leveraging data, digitalization, and AI across the lifecycle to enhance regulatory decision-making, process efficiency, and public health outcomes. </w:t>
            </w:r>
          </w:p>
          <w:p w14:paraId="1B07AE57" w14:textId="3B4E79B1" w:rsidR="008D6F4D" w:rsidRPr="008D6F4D" w:rsidRDefault="008D6F4D" w:rsidP="000F7421">
            <w:pPr>
              <w:pStyle w:val="a9"/>
              <w:numPr>
                <w:ilvl w:val="0"/>
                <w:numId w:val="8"/>
              </w:numPr>
              <w:rPr>
                <w:rFonts w:ascii="Times New Roman" w:hAnsi="Times New Roman" w:cs="Times New Roman"/>
                <w:sz w:val="20"/>
                <w:szCs w:val="20"/>
              </w:rPr>
            </w:pPr>
            <w:r w:rsidRPr="008D6F4D">
              <w:rPr>
                <w:rFonts w:ascii="Times New Roman" w:hAnsi="Times New Roman" w:cs="Times New Roman"/>
                <w:sz w:val="20"/>
                <w:szCs w:val="20"/>
                <w:u w:val="single"/>
              </w:rPr>
              <w:t xml:space="preserve">Quantitative Performance Metrics: </w:t>
            </w:r>
            <w:r w:rsidRPr="008D6F4D">
              <w:rPr>
                <w:rFonts w:ascii="Times New Roman" w:hAnsi="Times New Roman" w:cs="Times New Roman"/>
                <w:sz w:val="20"/>
                <w:szCs w:val="20"/>
              </w:rPr>
              <w:t xml:space="preserve">No specific AI model performance metrics are included, as this is a strategic roadmap rather than empirical evaluation. </w:t>
            </w:r>
          </w:p>
          <w:p w14:paraId="32014A47" w14:textId="65881B88" w:rsidR="008D6F4D" w:rsidRPr="00297D97" w:rsidRDefault="008D6F4D" w:rsidP="000F7421">
            <w:pPr>
              <w:pStyle w:val="a9"/>
              <w:numPr>
                <w:ilvl w:val="0"/>
                <w:numId w:val="8"/>
              </w:numPr>
              <w:rPr>
                <w:rFonts w:ascii="Times New Roman" w:hAnsi="Times New Roman" w:cs="Times New Roman"/>
                <w:i/>
                <w:iCs/>
                <w:sz w:val="20"/>
                <w:szCs w:val="20"/>
              </w:rPr>
            </w:pPr>
            <w:r w:rsidRPr="00297D97">
              <w:rPr>
                <w:rFonts w:ascii="Times New Roman" w:hAnsi="Times New Roman" w:cs="Times New Roman"/>
                <w:sz w:val="20"/>
                <w:szCs w:val="20"/>
                <w:u w:val="single"/>
              </w:rPr>
              <w:t>Bias Identified &amp; Mitigation Strategies</w:t>
            </w:r>
            <w:r w:rsidR="00381C3B" w:rsidRPr="00297D97">
              <w:rPr>
                <w:rFonts w:ascii="Times New Roman" w:hAnsi="Times New Roman" w:cs="Times New Roman"/>
                <w:sz w:val="20"/>
                <w:szCs w:val="20"/>
                <w:u w:val="single"/>
              </w:rPr>
              <w:t xml:space="preserve">: </w:t>
            </w:r>
            <w:r w:rsidRPr="00297D97">
              <w:rPr>
                <w:rFonts w:ascii="Times New Roman" w:hAnsi="Times New Roman" w:cs="Times New Roman"/>
                <w:sz w:val="20"/>
                <w:szCs w:val="20"/>
              </w:rPr>
              <w:t>Bias risks recognized: Data fragmentation, unequal population coverage, interoperability inconsistencies potentially leading to biased analyses.</w:t>
            </w:r>
            <w:r w:rsidR="00381C3B" w:rsidRPr="00297D97">
              <w:rPr>
                <w:rFonts w:ascii="Times New Roman" w:hAnsi="Times New Roman" w:cs="Times New Roman"/>
                <w:sz w:val="20"/>
                <w:szCs w:val="20"/>
              </w:rPr>
              <w:br/>
            </w:r>
            <w:r w:rsidRPr="00297D97">
              <w:rPr>
                <w:rFonts w:ascii="Times New Roman" w:hAnsi="Times New Roman" w:cs="Times New Roman"/>
                <w:i/>
                <w:iCs/>
                <w:sz w:val="20"/>
                <w:szCs w:val="20"/>
              </w:rPr>
              <w:t>Mitigation strategies proposed</w:t>
            </w:r>
          </w:p>
          <w:p w14:paraId="58994149" w14:textId="77777777" w:rsidR="008D6F4D" w:rsidRPr="008D6F4D" w:rsidRDefault="008D6F4D" w:rsidP="000F7421">
            <w:pPr>
              <w:pStyle w:val="a9"/>
              <w:numPr>
                <w:ilvl w:val="1"/>
                <w:numId w:val="8"/>
              </w:numPr>
              <w:rPr>
                <w:rFonts w:ascii="Times New Roman" w:hAnsi="Times New Roman" w:cs="Times New Roman"/>
                <w:sz w:val="20"/>
                <w:szCs w:val="20"/>
              </w:rPr>
            </w:pPr>
            <w:r w:rsidRPr="008D6F4D">
              <w:rPr>
                <w:rFonts w:ascii="Times New Roman" w:hAnsi="Times New Roman" w:cs="Times New Roman"/>
                <w:sz w:val="20"/>
                <w:szCs w:val="20"/>
              </w:rPr>
              <w:t>Adoption of interoperable data standards and models (e.g. EHDS, DARWIN‑EU) to ensure diverse and representative datasets</w:t>
            </w:r>
          </w:p>
          <w:p w14:paraId="311CEE4D" w14:textId="77777777" w:rsidR="008D6F4D" w:rsidRPr="008D6F4D" w:rsidRDefault="008D6F4D" w:rsidP="000F7421">
            <w:pPr>
              <w:pStyle w:val="a9"/>
              <w:numPr>
                <w:ilvl w:val="1"/>
                <w:numId w:val="8"/>
              </w:numPr>
              <w:rPr>
                <w:rFonts w:ascii="Times New Roman" w:hAnsi="Times New Roman" w:cs="Times New Roman"/>
                <w:sz w:val="20"/>
                <w:szCs w:val="20"/>
              </w:rPr>
            </w:pPr>
            <w:r w:rsidRPr="008D6F4D">
              <w:rPr>
                <w:rFonts w:ascii="Times New Roman" w:hAnsi="Times New Roman" w:cs="Times New Roman"/>
                <w:sz w:val="20"/>
                <w:szCs w:val="20"/>
              </w:rPr>
              <w:t>Continuous data quality and standardization frameworks to detect and correct disparities</w:t>
            </w:r>
          </w:p>
          <w:p w14:paraId="0AAEC5B6" w14:textId="77777777" w:rsidR="008D6F4D" w:rsidRPr="008D6F4D" w:rsidRDefault="008D6F4D" w:rsidP="000F7421">
            <w:pPr>
              <w:pStyle w:val="a9"/>
              <w:numPr>
                <w:ilvl w:val="1"/>
                <w:numId w:val="8"/>
              </w:numPr>
              <w:rPr>
                <w:rFonts w:ascii="Times New Roman" w:hAnsi="Times New Roman" w:cs="Times New Roman"/>
                <w:sz w:val="20"/>
                <w:szCs w:val="20"/>
              </w:rPr>
            </w:pPr>
            <w:r w:rsidRPr="008D6F4D">
              <w:rPr>
                <w:rFonts w:ascii="Times New Roman" w:hAnsi="Times New Roman" w:cs="Times New Roman"/>
                <w:sz w:val="20"/>
                <w:szCs w:val="20"/>
              </w:rPr>
              <w:t>Integration of stakeholder consultation, audits, and transparency measures</w:t>
            </w:r>
          </w:p>
          <w:p w14:paraId="72BFF499" w14:textId="77777777" w:rsidR="00297D97" w:rsidRDefault="008D6F4D" w:rsidP="000F7421">
            <w:pPr>
              <w:pStyle w:val="a9"/>
              <w:numPr>
                <w:ilvl w:val="1"/>
                <w:numId w:val="8"/>
              </w:numPr>
              <w:rPr>
                <w:rFonts w:ascii="Times New Roman" w:hAnsi="Times New Roman" w:cs="Times New Roman"/>
                <w:sz w:val="20"/>
                <w:szCs w:val="20"/>
              </w:rPr>
            </w:pPr>
            <w:r w:rsidRPr="008D6F4D">
              <w:rPr>
                <w:rFonts w:ascii="Times New Roman" w:hAnsi="Times New Roman" w:cs="Times New Roman"/>
                <w:sz w:val="20"/>
                <w:szCs w:val="20"/>
              </w:rPr>
              <w:t>Use of risk-based validation and monitoring in workflows that involve AI tools</w:t>
            </w:r>
          </w:p>
          <w:p w14:paraId="5162D9BE" w14:textId="76A6A975" w:rsidR="00D97FBE" w:rsidRPr="00755DDB" w:rsidRDefault="00D97FBE" w:rsidP="000F7421">
            <w:pPr>
              <w:pStyle w:val="a9"/>
              <w:numPr>
                <w:ilvl w:val="0"/>
                <w:numId w:val="8"/>
              </w:numPr>
              <w:rPr>
                <w:rFonts w:ascii="Times New Roman" w:hAnsi="Times New Roman" w:cs="Times New Roman"/>
                <w:sz w:val="20"/>
                <w:szCs w:val="20"/>
              </w:rPr>
            </w:pPr>
            <w:r w:rsidRPr="00755DDB">
              <w:rPr>
                <w:rFonts w:ascii="Times New Roman" w:hAnsi="Times New Roman" w:cs="Times New Roman"/>
                <w:sz w:val="20"/>
                <w:szCs w:val="20"/>
                <w:u w:val="single"/>
              </w:rPr>
              <w:t>Conclusion</w:t>
            </w:r>
            <w:r w:rsidRPr="00755DDB">
              <w:rPr>
                <w:rFonts w:ascii="Times New Roman" w:hAnsi="Times New Roman" w:cs="Times New Roman"/>
                <w:sz w:val="20"/>
                <w:szCs w:val="20"/>
              </w:rPr>
              <w:t>: AI and real-world data transform regulatory capabilities; network must enhance interoperability, transparency, governance, and collaborate across stakeholders to seize innovation opportunities.</w:t>
            </w:r>
          </w:p>
        </w:tc>
      </w:tr>
      <w:tr w:rsidR="00C34B3F" w:rsidRPr="00917832" w14:paraId="46E3E55D" w14:textId="77777777" w:rsidTr="00ED1397">
        <w:tc>
          <w:tcPr>
            <w:tcW w:w="758" w:type="pct"/>
          </w:tcPr>
          <w:p w14:paraId="4824BD3A" w14:textId="437F4EED" w:rsidR="00C34B3F" w:rsidRPr="001E7DC2" w:rsidRDefault="00C34B3F" w:rsidP="00940B5A">
            <w:pPr>
              <w:rPr>
                <w:rFonts w:ascii="Times New Roman" w:hAnsi="Times New Roman" w:cs="Times New Roman"/>
                <w:sz w:val="20"/>
                <w:szCs w:val="20"/>
                <w:lang w:val="fr-CH"/>
              </w:rPr>
            </w:pPr>
            <w:r w:rsidRPr="001E7DC2">
              <w:rPr>
                <w:rFonts w:ascii="Times New Roman" w:hAnsi="Times New Roman" w:cs="Times New Roman"/>
                <w:sz w:val="20"/>
                <w:szCs w:val="20"/>
                <w:lang w:val="de-DE"/>
              </w:rPr>
              <w:t xml:space="preserve">Faiyazuddin, </w:t>
            </w:r>
            <w:r w:rsidRPr="001E7DC2">
              <w:rPr>
                <w:rFonts w:ascii="Times New Roman" w:hAnsi="Times New Roman" w:cs="Times New Roman"/>
                <w:sz w:val="20"/>
                <w:szCs w:val="20"/>
              </w:rPr>
              <w:t>2025</w:t>
            </w:r>
            <w:ins w:id="72" w:author="Alexandros Sagkriotis" w:date="2025-09-17T19:30:00Z" w16du:dateUtc="2025-09-17T18:30:00Z">
              <w:r w:rsidR="008C4820">
                <w:rPr>
                  <w:rFonts w:ascii="Times New Roman" w:hAnsi="Times New Roman" w:cs="Times New Roman"/>
                  <w:sz w:val="20"/>
                  <w:szCs w:val="20"/>
                </w:rPr>
                <w:t xml:space="preserve"> (12)</w:t>
              </w:r>
            </w:ins>
          </w:p>
        </w:tc>
        <w:tc>
          <w:tcPr>
            <w:tcW w:w="729" w:type="pct"/>
          </w:tcPr>
          <w:p w14:paraId="447C26DF" w14:textId="77777777" w:rsidR="00C34B3F" w:rsidRPr="001E7DC2" w:rsidRDefault="00C34B3F" w:rsidP="00940B5A">
            <w:pPr>
              <w:rPr>
                <w:rFonts w:ascii="Times New Roman" w:hAnsi="Times New Roman" w:cs="Times New Roman"/>
                <w:sz w:val="20"/>
                <w:szCs w:val="20"/>
              </w:rPr>
            </w:pPr>
            <w:r w:rsidRPr="001E7DC2">
              <w:rPr>
                <w:rFonts w:ascii="Times New Roman" w:hAnsi="Times New Roman" w:cs="Times New Roman"/>
                <w:sz w:val="20"/>
                <w:szCs w:val="20"/>
              </w:rPr>
              <w:t>Agnostic – covering diagnostics, treatment planning, operational efficiency across clinical domains.</w:t>
            </w:r>
          </w:p>
        </w:tc>
        <w:tc>
          <w:tcPr>
            <w:tcW w:w="3513" w:type="pct"/>
          </w:tcPr>
          <w:p w14:paraId="69EC19D1" w14:textId="77777777" w:rsidR="00C34B3F" w:rsidRPr="009A6284" w:rsidRDefault="00C34B3F" w:rsidP="000F7421">
            <w:pPr>
              <w:pStyle w:val="a9"/>
              <w:numPr>
                <w:ilvl w:val="0"/>
                <w:numId w:val="16"/>
              </w:numPr>
              <w:rPr>
                <w:rFonts w:ascii="Times New Roman" w:hAnsi="Times New Roman" w:cs="Times New Roman"/>
                <w:sz w:val="20"/>
                <w:szCs w:val="20"/>
              </w:rPr>
            </w:pPr>
            <w:r w:rsidRPr="009A6284">
              <w:rPr>
                <w:rFonts w:ascii="Times New Roman" w:hAnsi="Times New Roman" w:cs="Times New Roman"/>
                <w:sz w:val="20"/>
                <w:szCs w:val="20"/>
                <w:u w:val="single"/>
              </w:rPr>
              <w:t>Objective</w:t>
            </w:r>
            <w:r w:rsidRPr="009A6284">
              <w:rPr>
                <w:rFonts w:ascii="Times New Roman" w:hAnsi="Times New Roman" w:cs="Times New Roman"/>
                <w:sz w:val="20"/>
                <w:szCs w:val="20"/>
              </w:rPr>
              <w:t>: To comprehensively review AI’s integration in healthcare, highlighting its impact on diagnostics, treatment personalization, and operational workflow improvements.</w:t>
            </w:r>
          </w:p>
          <w:p w14:paraId="21A75AD8" w14:textId="77777777" w:rsidR="00C34B3F" w:rsidRPr="009A6284" w:rsidRDefault="00C34B3F" w:rsidP="000F7421">
            <w:pPr>
              <w:pStyle w:val="a9"/>
              <w:numPr>
                <w:ilvl w:val="0"/>
                <w:numId w:val="16"/>
              </w:numPr>
              <w:rPr>
                <w:rFonts w:ascii="Times New Roman" w:hAnsi="Times New Roman" w:cs="Times New Roman"/>
                <w:sz w:val="20"/>
                <w:szCs w:val="20"/>
              </w:rPr>
            </w:pPr>
            <w:r w:rsidRPr="009A6284">
              <w:rPr>
                <w:rFonts w:ascii="Times New Roman" w:hAnsi="Times New Roman" w:cs="Times New Roman"/>
                <w:sz w:val="20"/>
                <w:szCs w:val="20"/>
                <w:u w:val="single"/>
              </w:rPr>
              <w:t xml:space="preserve">AI Use: </w:t>
            </w:r>
            <w:r w:rsidRPr="009A6284">
              <w:rPr>
                <w:rFonts w:ascii="Times New Roman" w:hAnsi="Times New Roman" w:cs="Times New Roman"/>
                <w:sz w:val="20"/>
                <w:szCs w:val="20"/>
              </w:rPr>
              <w:t>Comprehensive review of AI in healthcare: diagnostics, treatment personalization, operational efficiency, patient engagement, and technology-enabled care pathways.</w:t>
            </w:r>
          </w:p>
          <w:p w14:paraId="2C54C3DF" w14:textId="77777777" w:rsidR="00C34B3F" w:rsidRPr="009A6284" w:rsidRDefault="00C34B3F" w:rsidP="000F7421">
            <w:pPr>
              <w:pStyle w:val="a9"/>
              <w:numPr>
                <w:ilvl w:val="0"/>
                <w:numId w:val="16"/>
              </w:numPr>
              <w:rPr>
                <w:rFonts w:ascii="Times New Roman" w:hAnsi="Times New Roman" w:cs="Times New Roman"/>
                <w:sz w:val="20"/>
                <w:szCs w:val="20"/>
              </w:rPr>
            </w:pPr>
            <w:r w:rsidRPr="009A6284">
              <w:rPr>
                <w:rFonts w:ascii="Times New Roman" w:hAnsi="Times New Roman" w:cs="Times New Roman"/>
                <w:sz w:val="20"/>
                <w:szCs w:val="20"/>
                <w:u w:val="single"/>
              </w:rPr>
              <w:t xml:space="preserve">Quantitative Performance Metric: </w:t>
            </w:r>
            <w:r w:rsidRPr="009A6284">
              <w:rPr>
                <w:rFonts w:ascii="Times New Roman" w:hAnsi="Times New Roman" w:cs="Times New Roman"/>
                <w:sz w:val="20"/>
                <w:szCs w:val="20"/>
              </w:rPr>
              <w:t xml:space="preserve">As a narrative review, no specific performance metrics, sensitivity, or accuracy are reported. </w:t>
            </w:r>
          </w:p>
          <w:p w14:paraId="4AEB0CB7" w14:textId="77777777" w:rsidR="00C34B3F" w:rsidRPr="009A6284" w:rsidRDefault="00C34B3F" w:rsidP="000F7421">
            <w:pPr>
              <w:pStyle w:val="a9"/>
              <w:numPr>
                <w:ilvl w:val="0"/>
                <w:numId w:val="16"/>
              </w:numPr>
              <w:rPr>
                <w:rFonts w:ascii="Times New Roman" w:hAnsi="Times New Roman" w:cs="Times New Roman"/>
                <w:sz w:val="20"/>
                <w:szCs w:val="20"/>
              </w:rPr>
            </w:pPr>
            <w:r w:rsidRPr="009A6284">
              <w:rPr>
                <w:rFonts w:ascii="Times New Roman" w:hAnsi="Times New Roman" w:cs="Times New Roman"/>
                <w:sz w:val="20"/>
                <w:szCs w:val="20"/>
                <w:u w:val="single"/>
              </w:rPr>
              <w:t>Bias Identified &amp; Mitigation Strategies</w:t>
            </w:r>
            <w:r w:rsidRPr="009A6284">
              <w:rPr>
                <w:rFonts w:ascii="Times New Roman" w:hAnsi="Times New Roman" w:cs="Times New Roman"/>
                <w:sz w:val="20"/>
                <w:szCs w:val="20"/>
              </w:rPr>
              <w:t>: The review discusses major concerns:</w:t>
            </w:r>
          </w:p>
          <w:p w14:paraId="3653A5FE" w14:textId="77777777" w:rsidR="00C34B3F" w:rsidRPr="009A6284" w:rsidRDefault="00C34B3F" w:rsidP="000F7421">
            <w:pPr>
              <w:pStyle w:val="a9"/>
              <w:numPr>
                <w:ilvl w:val="1"/>
                <w:numId w:val="16"/>
              </w:numPr>
              <w:rPr>
                <w:rFonts w:ascii="Times New Roman" w:hAnsi="Times New Roman" w:cs="Times New Roman"/>
                <w:sz w:val="20"/>
                <w:szCs w:val="20"/>
              </w:rPr>
            </w:pPr>
            <w:r w:rsidRPr="009A6284">
              <w:rPr>
                <w:rFonts w:ascii="Times New Roman" w:hAnsi="Times New Roman" w:cs="Times New Roman"/>
                <w:sz w:val="20"/>
                <w:szCs w:val="20"/>
              </w:rPr>
              <w:t>Data privacy, lack of dataset diversity, resource disparities</w:t>
            </w:r>
          </w:p>
          <w:p w14:paraId="4213CF20" w14:textId="77777777" w:rsidR="00C34B3F" w:rsidRPr="009A6284" w:rsidRDefault="00C34B3F" w:rsidP="000F7421">
            <w:pPr>
              <w:pStyle w:val="a9"/>
              <w:numPr>
                <w:ilvl w:val="1"/>
                <w:numId w:val="16"/>
              </w:numPr>
              <w:rPr>
                <w:rFonts w:ascii="Times New Roman" w:hAnsi="Times New Roman" w:cs="Times New Roman"/>
                <w:sz w:val="20"/>
                <w:szCs w:val="20"/>
              </w:rPr>
            </w:pPr>
            <w:r w:rsidRPr="009A6284">
              <w:rPr>
                <w:rFonts w:ascii="Times New Roman" w:hAnsi="Times New Roman" w:cs="Times New Roman"/>
                <w:sz w:val="20"/>
                <w:szCs w:val="20"/>
              </w:rPr>
              <w:t>Bias introduced through limited real-world representativeness</w:t>
            </w:r>
          </w:p>
          <w:p w14:paraId="0CFDCDE7" w14:textId="77777777" w:rsidR="00C34B3F" w:rsidRPr="009A6284" w:rsidRDefault="00C34B3F" w:rsidP="000F7421">
            <w:pPr>
              <w:pStyle w:val="a9"/>
              <w:numPr>
                <w:ilvl w:val="1"/>
                <w:numId w:val="16"/>
              </w:numPr>
              <w:rPr>
                <w:rFonts w:ascii="Times New Roman" w:hAnsi="Times New Roman" w:cs="Times New Roman"/>
                <w:sz w:val="20"/>
                <w:szCs w:val="20"/>
              </w:rPr>
            </w:pPr>
            <w:r w:rsidRPr="009A6284">
              <w:rPr>
                <w:rFonts w:ascii="Times New Roman" w:hAnsi="Times New Roman" w:cs="Times New Roman"/>
                <w:sz w:val="20"/>
                <w:szCs w:val="20"/>
              </w:rPr>
              <w:t>Suggested mitigation strategies include:</w:t>
            </w:r>
          </w:p>
          <w:p w14:paraId="7FD0D122" w14:textId="77777777" w:rsidR="00C34B3F" w:rsidRPr="009A6284" w:rsidRDefault="00C34B3F" w:rsidP="000F7421">
            <w:pPr>
              <w:pStyle w:val="a9"/>
              <w:numPr>
                <w:ilvl w:val="1"/>
                <w:numId w:val="16"/>
              </w:numPr>
              <w:rPr>
                <w:rFonts w:ascii="Times New Roman" w:hAnsi="Times New Roman" w:cs="Times New Roman"/>
                <w:sz w:val="20"/>
                <w:szCs w:val="20"/>
              </w:rPr>
            </w:pPr>
            <w:r w:rsidRPr="009A6284">
              <w:rPr>
                <w:rFonts w:ascii="Times New Roman" w:hAnsi="Times New Roman" w:cs="Times New Roman"/>
                <w:sz w:val="20"/>
                <w:szCs w:val="20"/>
              </w:rPr>
              <w:t>Federated learning to promote diverse datasets without sacrificing privacy</w:t>
            </w:r>
          </w:p>
          <w:p w14:paraId="08F40ABA" w14:textId="77777777" w:rsidR="00C34B3F" w:rsidRPr="009A6284" w:rsidRDefault="00C34B3F" w:rsidP="000F7421">
            <w:pPr>
              <w:pStyle w:val="a9"/>
              <w:numPr>
                <w:ilvl w:val="1"/>
                <w:numId w:val="16"/>
              </w:numPr>
              <w:rPr>
                <w:rFonts w:ascii="Times New Roman" w:hAnsi="Times New Roman" w:cs="Times New Roman"/>
                <w:sz w:val="20"/>
                <w:szCs w:val="20"/>
              </w:rPr>
            </w:pPr>
            <w:r w:rsidRPr="009A6284">
              <w:rPr>
                <w:rFonts w:ascii="Times New Roman" w:hAnsi="Times New Roman" w:cs="Times New Roman"/>
                <w:sz w:val="20"/>
                <w:szCs w:val="20"/>
              </w:rPr>
              <w:t>Regular model audits, transparency measures, multidisciplinary training</w:t>
            </w:r>
          </w:p>
          <w:p w14:paraId="154C4156" w14:textId="77777777" w:rsidR="00C34B3F" w:rsidRPr="009A6284" w:rsidRDefault="00C34B3F" w:rsidP="000F7421">
            <w:pPr>
              <w:pStyle w:val="a9"/>
              <w:numPr>
                <w:ilvl w:val="1"/>
                <w:numId w:val="16"/>
              </w:numPr>
              <w:rPr>
                <w:rFonts w:ascii="Times New Roman" w:hAnsi="Times New Roman" w:cs="Times New Roman"/>
                <w:sz w:val="20"/>
                <w:szCs w:val="20"/>
              </w:rPr>
            </w:pPr>
            <w:r w:rsidRPr="009A6284">
              <w:rPr>
                <w:rFonts w:ascii="Times New Roman" w:hAnsi="Times New Roman" w:cs="Times New Roman"/>
                <w:sz w:val="20"/>
                <w:szCs w:val="20"/>
              </w:rPr>
              <w:t>Collaboration and research across stakeholder groups to ensure fairness and ethical AI integration</w:t>
            </w:r>
          </w:p>
          <w:p w14:paraId="297349D3" w14:textId="77777777" w:rsidR="00C34B3F" w:rsidRPr="009A6284" w:rsidRDefault="00C34B3F" w:rsidP="000F7421">
            <w:pPr>
              <w:pStyle w:val="a9"/>
              <w:numPr>
                <w:ilvl w:val="0"/>
                <w:numId w:val="16"/>
              </w:numPr>
              <w:rPr>
                <w:rFonts w:ascii="Times New Roman" w:hAnsi="Times New Roman" w:cs="Times New Roman"/>
                <w:sz w:val="20"/>
                <w:szCs w:val="20"/>
              </w:rPr>
            </w:pPr>
            <w:r w:rsidRPr="009A6284">
              <w:rPr>
                <w:rFonts w:ascii="Times New Roman" w:hAnsi="Times New Roman" w:cs="Times New Roman"/>
                <w:sz w:val="20"/>
                <w:szCs w:val="20"/>
                <w:u w:val="single"/>
              </w:rPr>
              <w:t>Conclusion</w:t>
            </w:r>
            <w:r w:rsidRPr="009A6284">
              <w:rPr>
                <w:rFonts w:ascii="Times New Roman" w:hAnsi="Times New Roman" w:cs="Times New Roman"/>
                <w:sz w:val="20"/>
                <w:szCs w:val="20"/>
              </w:rPr>
              <w:t>: AI enhances diagnostic accuracy, personalized care, and operational efficiency, but ethical, data security, and integration challenges must be addressed.</w:t>
            </w:r>
          </w:p>
        </w:tc>
      </w:tr>
      <w:tr w:rsidR="00D3555D" w:rsidRPr="00917832" w14:paraId="0A089124" w14:textId="77777777" w:rsidTr="00ED1397">
        <w:tc>
          <w:tcPr>
            <w:tcW w:w="758" w:type="pct"/>
          </w:tcPr>
          <w:p w14:paraId="6578D7D8" w14:textId="446E7605" w:rsidR="00D3555D" w:rsidRPr="001E7DC2" w:rsidRDefault="00D3555D" w:rsidP="00940B5A">
            <w:pPr>
              <w:rPr>
                <w:rFonts w:ascii="Times New Roman" w:hAnsi="Times New Roman" w:cs="Times New Roman"/>
                <w:sz w:val="20"/>
                <w:szCs w:val="20"/>
              </w:rPr>
            </w:pPr>
            <w:r w:rsidRPr="001E7DC2">
              <w:rPr>
                <w:rFonts w:ascii="Times New Roman" w:hAnsi="Times New Roman" w:cs="Times New Roman"/>
                <w:sz w:val="20"/>
                <w:szCs w:val="20"/>
              </w:rPr>
              <w:lastRenderedPageBreak/>
              <w:t>Ontoforce, 2025</w:t>
            </w:r>
            <w:ins w:id="73" w:author="Alexandros Sagkriotis" w:date="2025-09-17T19:30:00Z" w16du:dateUtc="2025-09-17T18:30:00Z">
              <w:r w:rsidR="00643E45">
                <w:rPr>
                  <w:rFonts w:ascii="Times New Roman" w:hAnsi="Times New Roman" w:cs="Times New Roman"/>
                  <w:sz w:val="20"/>
                  <w:szCs w:val="20"/>
                </w:rPr>
                <w:t xml:space="preserve"> (15)</w:t>
              </w:r>
            </w:ins>
          </w:p>
        </w:tc>
        <w:tc>
          <w:tcPr>
            <w:tcW w:w="729" w:type="pct"/>
          </w:tcPr>
          <w:p w14:paraId="67FD67E9" w14:textId="77777777" w:rsidR="00D3555D" w:rsidRPr="001E7DC2" w:rsidRDefault="00D3555D" w:rsidP="00940B5A">
            <w:pPr>
              <w:rPr>
                <w:rFonts w:ascii="Times New Roman" w:hAnsi="Times New Roman" w:cs="Times New Roman"/>
                <w:sz w:val="20"/>
                <w:szCs w:val="20"/>
              </w:rPr>
            </w:pPr>
            <w:r w:rsidRPr="001E7DC2">
              <w:rPr>
                <w:rFonts w:ascii="Times New Roman" w:hAnsi="Times New Roman" w:cs="Times New Roman"/>
                <w:sz w:val="20"/>
                <w:szCs w:val="20"/>
              </w:rPr>
              <w:t>Agnostic - applies across discovery, clinical, regulatory, and cross</w:t>
            </w:r>
            <w:r w:rsidRPr="001E7DC2">
              <w:rPr>
                <w:rFonts w:ascii="Times New Roman" w:hAnsi="Times New Roman" w:cs="Times New Roman"/>
                <w:sz w:val="20"/>
                <w:szCs w:val="20"/>
              </w:rPr>
              <w:noBreakHyphen/>
              <w:t>functional domains</w:t>
            </w:r>
          </w:p>
        </w:tc>
        <w:tc>
          <w:tcPr>
            <w:tcW w:w="3513" w:type="pct"/>
          </w:tcPr>
          <w:p w14:paraId="7F884BCE" w14:textId="77777777" w:rsidR="00D3555D" w:rsidRPr="009B744F" w:rsidRDefault="00D3555D" w:rsidP="000F7421">
            <w:pPr>
              <w:pStyle w:val="a9"/>
              <w:numPr>
                <w:ilvl w:val="0"/>
                <w:numId w:val="4"/>
              </w:numPr>
              <w:rPr>
                <w:rFonts w:ascii="Times New Roman" w:hAnsi="Times New Roman" w:cs="Times New Roman"/>
                <w:sz w:val="20"/>
                <w:szCs w:val="20"/>
              </w:rPr>
            </w:pPr>
            <w:r w:rsidRPr="009B744F">
              <w:rPr>
                <w:rFonts w:ascii="Times New Roman" w:hAnsi="Times New Roman" w:cs="Times New Roman"/>
                <w:sz w:val="20"/>
                <w:szCs w:val="20"/>
                <w:u w:val="single"/>
              </w:rPr>
              <w:t>Objective</w:t>
            </w:r>
            <w:r w:rsidRPr="009B744F">
              <w:rPr>
                <w:rFonts w:ascii="Times New Roman" w:hAnsi="Times New Roman" w:cs="Times New Roman"/>
                <w:sz w:val="20"/>
                <w:szCs w:val="20"/>
              </w:rPr>
              <w:t>: To explore trends in RAG-based GenAI applications within life sciences, emphasizing practical use cases, knowledge graphs, and future directions.</w:t>
            </w:r>
          </w:p>
          <w:p w14:paraId="2AD108D6" w14:textId="77777777" w:rsidR="00D3555D" w:rsidRPr="009B744F" w:rsidRDefault="00D3555D" w:rsidP="000F7421">
            <w:pPr>
              <w:pStyle w:val="a9"/>
              <w:numPr>
                <w:ilvl w:val="0"/>
                <w:numId w:val="4"/>
              </w:numPr>
              <w:rPr>
                <w:rFonts w:ascii="Times New Roman" w:hAnsi="Times New Roman" w:cs="Times New Roman"/>
                <w:sz w:val="20"/>
                <w:szCs w:val="20"/>
              </w:rPr>
            </w:pPr>
            <w:r w:rsidRPr="009B744F">
              <w:rPr>
                <w:rFonts w:ascii="Times New Roman" w:hAnsi="Times New Roman" w:cs="Times New Roman"/>
                <w:sz w:val="20"/>
                <w:szCs w:val="20"/>
                <w:u w:val="single"/>
              </w:rPr>
              <w:t xml:space="preserve">AI Use: </w:t>
            </w:r>
            <w:r w:rsidRPr="009B744F">
              <w:rPr>
                <w:rFonts w:ascii="Times New Roman" w:hAnsi="Times New Roman" w:cs="Times New Roman"/>
                <w:sz w:val="20"/>
                <w:szCs w:val="20"/>
              </w:rPr>
              <w:t xml:space="preserve">Combines knowledge graphs and RAG-augmented LLMs to deliver context‑rich, accurate answers and insights for life‑sciences workflows. </w:t>
            </w:r>
          </w:p>
          <w:p w14:paraId="304CBBE8" w14:textId="77777777" w:rsidR="00D3555D" w:rsidRPr="009B744F" w:rsidRDefault="00D3555D" w:rsidP="000F7421">
            <w:pPr>
              <w:pStyle w:val="a9"/>
              <w:numPr>
                <w:ilvl w:val="0"/>
                <w:numId w:val="4"/>
              </w:numPr>
              <w:rPr>
                <w:rFonts w:ascii="Times New Roman" w:hAnsi="Times New Roman" w:cs="Times New Roman"/>
                <w:sz w:val="20"/>
                <w:szCs w:val="20"/>
              </w:rPr>
            </w:pPr>
            <w:r w:rsidRPr="009B744F">
              <w:rPr>
                <w:rFonts w:ascii="Times New Roman" w:hAnsi="Times New Roman" w:cs="Times New Roman"/>
                <w:sz w:val="20"/>
                <w:szCs w:val="20"/>
                <w:u w:val="single"/>
              </w:rPr>
              <w:t>Quantitative Performance Metrics</w:t>
            </w:r>
            <w:r w:rsidRPr="009B744F">
              <w:rPr>
                <w:rFonts w:ascii="Times New Roman" w:hAnsi="Times New Roman" w:cs="Times New Roman"/>
                <w:sz w:val="20"/>
                <w:szCs w:val="20"/>
              </w:rPr>
              <w:t xml:space="preserve">: As a white paper, there are no model-level performance metrics reported; content is conceptual overview. </w:t>
            </w:r>
          </w:p>
          <w:p w14:paraId="0AD175AC" w14:textId="77777777" w:rsidR="00D3555D" w:rsidRPr="009B744F" w:rsidRDefault="00D3555D" w:rsidP="000F7421">
            <w:pPr>
              <w:pStyle w:val="a9"/>
              <w:numPr>
                <w:ilvl w:val="0"/>
                <w:numId w:val="4"/>
              </w:numPr>
              <w:rPr>
                <w:rFonts w:ascii="Times New Roman" w:hAnsi="Times New Roman" w:cs="Times New Roman"/>
                <w:sz w:val="20"/>
                <w:szCs w:val="20"/>
              </w:rPr>
            </w:pPr>
            <w:r w:rsidRPr="009B744F">
              <w:rPr>
                <w:rFonts w:ascii="Times New Roman" w:hAnsi="Times New Roman" w:cs="Times New Roman"/>
                <w:sz w:val="20"/>
                <w:szCs w:val="20"/>
                <w:u w:val="single"/>
              </w:rPr>
              <w:t xml:space="preserve">Bias Identified &amp; Mitigation Strategies: </w:t>
            </w:r>
            <w:r w:rsidRPr="009B744F">
              <w:rPr>
                <w:rFonts w:ascii="Times New Roman" w:hAnsi="Times New Roman" w:cs="Times New Roman"/>
                <w:sz w:val="20"/>
                <w:szCs w:val="20"/>
              </w:rPr>
              <w:t>Identifies risk of hallucinations, concept ambiguity, and misaligned domain ontologies when LLMs rely on weak context. Proposed strategies include:</w:t>
            </w:r>
          </w:p>
          <w:p w14:paraId="209BF86A" w14:textId="77777777" w:rsidR="00D3555D" w:rsidRPr="009B744F" w:rsidRDefault="00D3555D" w:rsidP="000F7421">
            <w:pPr>
              <w:pStyle w:val="a9"/>
              <w:numPr>
                <w:ilvl w:val="1"/>
                <w:numId w:val="4"/>
              </w:numPr>
              <w:rPr>
                <w:rFonts w:ascii="Times New Roman" w:hAnsi="Times New Roman" w:cs="Times New Roman"/>
                <w:sz w:val="20"/>
                <w:szCs w:val="20"/>
              </w:rPr>
            </w:pPr>
            <w:r w:rsidRPr="009B744F">
              <w:rPr>
                <w:rFonts w:ascii="Times New Roman" w:hAnsi="Times New Roman" w:cs="Times New Roman"/>
                <w:sz w:val="20"/>
                <w:szCs w:val="20"/>
              </w:rPr>
              <w:t>Use of curated knowledge graph to provide precise retrieval context and provenance</w:t>
            </w:r>
          </w:p>
          <w:p w14:paraId="1A95C570" w14:textId="77777777" w:rsidR="00D3555D" w:rsidRPr="009B744F" w:rsidRDefault="00D3555D" w:rsidP="000F7421">
            <w:pPr>
              <w:pStyle w:val="a9"/>
              <w:numPr>
                <w:ilvl w:val="1"/>
                <w:numId w:val="4"/>
              </w:numPr>
              <w:rPr>
                <w:rFonts w:ascii="Times New Roman" w:hAnsi="Times New Roman" w:cs="Times New Roman"/>
                <w:sz w:val="20"/>
                <w:szCs w:val="20"/>
              </w:rPr>
            </w:pPr>
            <w:r w:rsidRPr="009B744F">
              <w:rPr>
                <w:rFonts w:ascii="Times New Roman" w:hAnsi="Times New Roman" w:cs="Times New Roman"/>
                <w:sz w:val="20"/>
                <w:szCs w:val="20"/>
              </w:rPr>
              <w:t>Strong human-in-the-loop validation for responses</w:t>
            </w:r>
          </w:p>
          <w:p w14:paraId="7EC425BC" w14:textId="77777777" w:rsidR="00D3555D" w:rsidRPr="009B744F" w:rsidRDefault="00D3555D" w:rsidP="000F7421">
            <w:pPr>
              <w:pStyle w:val="a9"/>
              <w:numPr>
                <w:ilvl w:val="1"/>
                <w:numId w:val="4"/>
              </w:numPr>
              <w:rPr>
                <w:rFonts w:ascii="Times New Roman" w:hAnsi="Times New Roman" w:cs="Times New Roman"/>
                <w:sz w:val="20"/>
                <w:szCs w:val="20"/>
              </w:rPr>
            </w:pPr>
            <w:r w:rsidRPr="009B744F">
              <w:rPr>
                <w:rFonts w:ascii="Times New Roman" w:hAnsi="Times New Roman" w:cs="Times New Roman"/>
                <w:sz w:val="20"/>
                <w:szCs w:val="20"/>
              </w:rPr>
              <w:t>Auditability via traceable information provenance and testing pipelines tailored for clinical and regulatory use</w:t>
            </w:r>
          </w:p>
          <w:p w14:paraId="45E8AB83" w14:textId="77777777" w:rsidR="00D3555D" w:rsidRPr="009B744F" w:rsidRDefault="00D3555D" w:rsidP="000F7421">
            <w:pPr>
              <w:pStyle w:val="a9"/>
              <w:numPr>
                <w:ilvl w:val="0"/>
                <w:numId w:val="4"/>
              </w:numPr>
              <w:rPr>
                <w:rFonts w:ascii="Times New Roman" w:hAnsi="Times New Roman" w:cs="Times New Roman"/>
                <w:sz w:val="20"/>
                <w:szCs w:val="20"/>
              </w:rPr>
            </w:pPr>
            <w:r w:rsidRPr="009B744F">
              <w:rPr>
                <w:rFonts w:ascii="Times New Roman" w:hAnsi="Times New Roman" w:cs="Times New Roman"/>
                <w:sz w:val="20"/>
                <w:szCs w:val="20"/>
                <w:u w:val="single"/>
              </w:rPr>
              <w:t>Conclusion</w:t>
            </w:r>
            <w:r w:rsidRPr="009B744F">
              <w:rPr>
                <w:rFonts w:ascii="Times New Roman" w:hAnsi="Times New Roman" w:cs="Times New Roman"/>
                <w:sz w:val="20"/>
                <w:szCs w:val="20"/>
              </w:rPr>
              <w:t>: RAG integrated with knowledge graphs enhances GenAI accuracy, interpretability, and enterprise adoption across life sciences sectors.</w:t>
            </w:r>
          </w:p>
        </w:tc>
      </w:tr>
      <w:tr w:rsidR="0037753F" w:rsidRPr="00917832" w14:paraId="59776AEF" w14:textId="77777777" w:rsidTr="00ED1397">
        <w:tc>
          <w:tcPr>
            <w:tcW w:w="758" w:type="pct"/>
          </w:tcPr>
          <w:p w14:paraId="3871F3B4" w14:textId="3AB4D7F7" w:rsidR="0037753F" w:rsidRPr="001E7DC2" w:rsidRDefault="0037753F" w:rsidP="00940B5A">
            <w:pPr>
              <w:rPr>
                <w:rFonts w:ascii="Times New Roman" w:hAnsi="Times New Roman" w:cs="Times New Roman"/>
                <w:sz w:val="20"/>
                <w:szCs w:val="20"/>
                <w:lang w:val="de-DE"/>
              </w:rPr>
            </w:pPr>
            <w:r w:rsidRPr="001E7DC2">
              <w:rPr>
                <w:rFonts w:ascii="Times New Roman" w:hAnsi="Times New Roman" w:cs="Times New Roman"/>
                <w:sz w:val="20"/>
                <w:szCs w:val="20"/>
                <w:lang w:val="de-DE"/>
              </w:rPr>
              <w:t>Peltner et al., 2025</w:t>
            </w:r>
            <w:ins w:id="74" w:author="Alexandros Sagkriotis" w:date="2025-09-17T19:31:00Z" w16du:dateUtc="2025-09-17T18:31:00Z">
              <w:r w:rsidR="008D258A">
                <w:rPr>
                  <w:rFonts w:ascii="Times New Roman" w:hAnsi="Times New Roman" w:cs="Times New Roman"/>
                  <w:sz w:val="20"/>
                  <w:szCs w:val="20"/>
                  <w:lang w:val="de-DE"/>
                </w:rPr>
                <w:t xml:space="preserve"> (18)</w:t>
              </w:r>
            </w:ins>
          </w:p>
        </w:tc>
        <w:tc>
          <w:tcPr>
            <w:tcW w:w="729" w:type="pct"/>
          </w:tcPr>
          <w:p w14:paraId="069F0421" w14:textId="72143117" w:rsidR="0037753F" w:rsidRPr="001E7DC2" w:rsidRDefault="0037753F" w:rsidP="00940B5A">
            <w:pPr>
              <w:rPr>
                <w:rFonts w:ascii="Times New Roman" w:hAnsi="Times New Roman" w:cs="Times New Roman"/>
                <w:sz w:val="20"/>
                <w:szCs w:val="20"/>
                <w:lang w:val="en-US"/>
              </w:rPr>
            </w:pPr>
            <w:r w:rsidRPr="001E7DC2">
              <w:rPr>
                <w:rFonts w:ascii="Times New Roman" w:hAnsi="Times New Roman" w:cs="Times New Roman"/>
                <w:sz w:val="20"/>
                <w:szCs w:val="20"/>
              </w:rPr>
              <w:t xml:space="preserve">Agnostic - </w:t>
            </w:r>
            <w:r w:rsidR="00191D47">
              <w:rPr>
                <w:rFonts w:ascii="Times New Roman" w:hAnsi="Times New Roman" w:cs="Times New Roman"/>
                <w:sz w:val="20"/>
                <w:szCs w:val="20"/>
              </w:rPr>
              <w:t>r</w:t>
            </w:r>
            <w:r w:rsidRPr="001E7DC2">
              <w:rPr>
                <w:rFonts w:ascii="Times New Roman" w:hAnsi="Times New Roman" w:cs="Times New Roman"/>
                <w:sz w:val="20"/>
                <w:szCs w:val="20"/>
              </w:rPr>
              <w:t>egulatory and RWD infrastructure focus</w:t>
            </w:r>
          </w:p>
        </w:tc>
        <w:tc>
          <w:tcPr>
            <w:tcW w:w="3513" w:type="pct"/>
          </w:tcPr>
          <w:p w14:paraId="1D6E2142" w14:textId="77777777" w:rsidR="0037753F" w:rsidRPr="00635B2E" w:rsidRDefault="0037753F" w:rsidP="000F7421">
            <w:pPr>
              <w:pStyle w:val="a9"/>
              <w:numPr>
                <w:ilvl w:val="0"/>
                <w:numId w:val="3"/>
              </w:numPr>
              <w:rPr>
                <w:rFonts w:ascii="Times New Roman" w:hAnsi="Times New Roman" w:cs="Times New Roman"/>
                <w:sz w:val="20"/>
                <w:szCs w:val="20"/>
                <w:lang w:val="en-US"/>
              </w:rPr>
            </w:pPr>
            <w:r w:rsidRPr="000B418A">
              <w:rPr>
                <w:rFonts w:ascii="Times New Roman" w:hAnsi="Times New Roman" w:cs="Times New Roman"/>
                <w:sz w:val="20"/>
                <w:szCs w:val="20"/>
                <w:u w:val="single"/>
              </w:rPr>
              <w:t>Objective</w:t>
            </w:r>
            <w:r>
              <w:rPr>
                <w:rFonts w:ascii="Times New Roman" w:hAnsi="Times New Roman" w:cs="Times New Roman"/>
                <w:sz w:val="20"/>
                <w:szCs w:val="20"/>
              </w:rPr>
              <w:t xml:space="preserve">: </w:t>
            </w:r>
            <w:r w:rsidRPr="000B418A">
              <w:rPr>
                <w:rFonts w:ascii="Times New Roman" w:hAnsi="Times New Roman" w:cs="Times New Roman"/>
                <w:sz w:val="20"/>
                <w:szCs w:val="20"/>
              </w:rPr>
              <w:t>To describe the Real4Reg protocol aiming to enhance regulatory decision-making using real-world data and AI across Europe.</w:t>
            </w:r>
          </w:p>
          <w:p w14:paraId="577A4092" w14:textId="2817917D" w:rsidR="00635B2E" w:rsidRPr="00635B2E" w:rsidRDefault="00635B2E" w:rsidP="000F7421">
            <w:pPr>
              <w:pStyle w:val="a9"/>
              <w:numPr>
                <w:ilvl w:val="0"/>
                <w:numId w:val="3"/>
              </w:numPr>
              <w:rPr>
                <w:rFonts w:ascii="Times New Roman" w:hAnsi="Times New Roman" w:cs="Times New Roman"/>
                <w:sz w:val="20"/>
                <w:szCs w:val="20"/>
                <w:lang w:val="en-US"/>
              </w:rPr>
            </w:pPr>
            <w:r w:rsidRPr="00635B2E">
              <w:rPr>
                <w:rFonts w:ascii="Times New Roman" w:hAnsi="Times New Roman" w:cs="Times New Roman"/>
                <w:sz w:val="20"/>
                <w:szCs w:val="20"/>
                <w:u w:val="single"/>
                <w:lang w:val="en-US"/>
              </w:rPr>
              <w:t>AI Use</w:t>
            </w:r>
            <w:r w:rsidRPr="00635B2E">
              <w:rPr>
                <w:rFonts w:ascii="Times New Roman" w:hAnsi="Times New Roman" w:cs="Times New Roman"/>
                <w:sz w:val="20"/>
                <w:szCs w:val="20"/>
                <w:lang w:val="en-US"/>
              </w:rPr>
              <w:t>: Real4Reg uses AI to harmonize real-world data across Europe for regulatory, HTA, and post-marketing decision support frameworks.</w:t>
            </w:r>
          </w:p>
          <w:p w14:paraId="2FD3EA59" w14:textId="321686C8" w:rsidR="00635B2E" w:rsidRPr="00635B2E" w:rsidRDefault="00635B2E" w:rsidP="000F7421">
            <w:pPr>
              <w:pStyle w:val="a9"/>
              <w:numPr>
                <w:ilvl w:val="0"/>
                <w:numId w:val="3"/>
              </w:numPr>
              <w:rPr>
                <w:rFonts w:ascii="Times New Roman" w:hAnsi="Times New Roman" w:cs="Times New Roman"/>
                <w:sz w:val="20"/>
                <w:szCs w:val="20"/>
                <w:lang w:val="en-US"/>
              </w:rPr>
            </w:pPr>
            <w:r w:rsidRPr="00635B2E">
              <w:rPr>
                <w:rFonts w:ascii="Times New Roman" w:hAnsi="Times New Roman" w:cs="Times New Roman"/>
                <w:sz w:val="20"/>
                <w:szCs w:val="20"/>
                <w:u w:val="single"/>
                <w:lang w:val="en-US"/>
              </w:rPr>
              <w:t>Quantitative Performance Metric</w:t>
            </w:r>
            <w:r w:rsidRPr="00635B2E">
              <w:rPr>
                <w:rFonts w:ascii="Times New Roman" w:hAnsi="Times New Roman" w:cs="Times New Roman"/>
                <w:sz w:val="20"/>
                <w:szCs w:val="20"/>
                <w:lang w:val="en-US"/>
              </w:rPr>
              <w:t>: This is a methodological project protocol; no performance metrics like AUROC are reported, as the paper focuses on infrastructure and data pipeline setup.</w:t>
            </w:r>
          </w:p>
          <w:p w14:paraId="6A9BAD82" w14:textId="7D6B376D" w:rsidR="00635B2E" w:rsidRPr="00635B2E" w:rsidRDefault="00635B2E" w:rsidP="000F7421">
            <w:pPr>
              <w:pStyle w:val="a9"/>
              <w:numPr>
                <w:ilvl w:val="0"/>
                <w:numId w:val="3"/>
              </w:numPr>
              <w:rPr>
                <w:rFonts w:ascii="Times New Roman" w:hAnsi="Times New Roman" w:cs="Times New Roman"/>
                <w:sz w:val="20"/>
                <w:szCs w:val="20"/>
                <w:lang w:val="en-US"/>
              </w:rPr>
            </w:pPr>
            <w:r w:rsidRPr="00635B2E">
              <w:rPr>
                <w:rFonts w:ascii="Times New Roman" w:hAnsi="Times New Roman" w:cs="Times New Roman"/>
                <w:sz w:val="20"/>
                <w:szCs w:val="20"/>
                <w:u w:val="single"/>
                <w:lang w:val="en-US"/>
              </w:rPr>
              <w:t>Bias &amp; Mitigation Strategy</w:t>
            </w:r>
            <w:r w:rsidRPr="00635B2E">
              <w:rPr>
                <w:rFonts w:ascii="Times New Roman" w:hAnsi="Times New Roman" w:cs="Times New Roman"/>
                <w:sz w:val="20"/>
                <w:szCs w:val="20"/>
                <w:lang w:val="en-US"/>
              </w:rPr>
              <w:t>: The authors acknowledge the risk of systemic bias due to data fragmentation and regional variability. Key mitigation strategies include:</w:t>
            </w:r>
          </w:p>
          <w:p w14:paraId="7A59FD15" w14:textId="77777777" w:rsidR="00635B2E" w:rsidRPr="00635B2E" w:rsidRDefault="00635B2E" w:rsidP="000F7421">
            <w:pPr>
              <w:pStyle w:val="a9"/>
              <w:numPr>
                <w:ilvl w:val="1"/>
                <w:numId w:val="3"/>
              </w:numPr>
              <w:rPr>
                <w:rFonts w:ascii="Times New Roman" w:hAnsi="Times New Roman" w:cs="Times New Roman"/>
                <w:sz w:val="20"/>
                <w:szCs w:val="20"/>
                <w:lang w:val="en-US"/>
              </w:rPr>
            </w:pPr>
            <w:r w:rsidRPr="00635B2E">
              <w:rPr>
                <w:rFonts w:ascii="Times New Roman" w:hAnsi="Times New Roman" w:cs="Times New Roman"/>
                <w:sz w:val="20"/>
                <w:szCs w:val="20"/>
                <w:lang w:val="en-US"/>
              </w:rPr>
              <w:t>Use of the OMOP Common Data Model (CDM) to standardize data structure</w:t>
            </w:r>
          </w:p>
          <w:p w14:paraId="19774D70" w14:textId="77777777" w:rsidR="00635B2E" w:rsidRPr="00635B2E" w:rsidRDefault="00635B2E" w:rsidP="000F7421">
            <w:pPr>
              <w:pStyle w:val="a9"/>
              <w:numPr>
                <w:ilvl w:val="1"/>
                <w:numId w:val="3"/>
              </w:numPr>
              <w:rPr>
                <w:rFonts w:ascii="Times New Roman" w:hAnsi="Times New Roman" w:cs="Times New Roman"/>
                <w:sz w:val="20"/>
                <w:szCs w:val="20"/>
                <w:lang w:val="en-US"/>
              </w:rPr>
            </w:pPr>
            <w:r w:rsidRPr="00635B2E">
              <w:rPr>
                <w:rFonts w:ascii="Times New Roman" w:hAnsi="Times New Roman" w:cs="Times New Roman"/>
                <w:sz w:val="20"/>
                <w:szCs w:val="20"/>
                <w:lang w:val="en-US"/>
              </w:rPr>
              <w:t>Incorporation of data from diverse EU populations</w:t>
            </w:r>
          </w:p>
          <w:p w14:paraId="648E9AF6" w14:textId="5D422092" w:rsidR="00635B2E" w:rsidRPr="000B418A" w:rsidRDefault="00635B2E" w:rsidP="000F7421">
            <w:pPr>
              <w:pStyle w:val="a9"/>
              <w:numPr>
                <w:ilvl w:val="1"/>
                <w:numId w:val="3"/>
              </w:numPr>
              <w:rPr>
                <w:rFonts w:ascii="Times New Roman" w:hAnsi="Times New Roman" w:cs="Times New Roman"/>
                <w:sz w:val="20"/>
                <w:szCs w:val="20"/>
                <w:lang w:val="en-US"/>
              </w:rPr>
            </w:pPr>
            <w:r w:rsidRPr="00635B2E">
              <w:rPr>
                <w:rFonts w:ascii="Times New Roman" w:hAnsi="Times New Roman" w:cs="Times New Roman"/>
                <w:sz w:val="20"/>
                <w:szCs w:val="20"/>
                <w:lang w:val="en-US"/>
              </w:rPr>
              <w:t>Development of automated workflows to detect, visualize, and mitigate bias before AI model deployment</w:t>
            </w:r>
          </w:p>
          <w:p w14:paraId="24FEAE74" w14:textId="441C9762" w:rsidR="0037753F" w:rsidRPr="000B418A" w:rsidRDefault="0037753F" w:rsidP="000F7421">
            <w:pPr>
              <w:pStyle w:val="a9"/>
              <w:numPr>
                <w:ilvl w:val="0"/>
                <w:numId w:val="3"/>
              </w:numPr>
              <w:rPr>
                <w:rFonts w:ascii="Times New Roman" w:hAnsi="Times New Roman" w:cs="Times New Roman"/>
                <w:sz w:val="20"/>
                <w:szCs w:val="20"/>
                <w:lang w:val="en-US"/>
              </w:rPr>
            </w:pPr>
            <w:r w:rsidRPr="000B418A">
              <w:rPr>
                <w:rFonts w:ascii="Times New Roman" w:hAnsi="Times New Roman" w:cs="Times New Roman"/>
                <w:sz w:val="20"/>
                <w:szCs w:val="20"/>
                <w:u w:val="single"/>
                <w:lang w:val="en-US"/>
              </w:rPr>
              <w:t>Conclusion</w:t>
            </w:r>
            <w:r w:rsidRPr="000B418A">
              <w:rPr>
                <w:rFonts w:ascii="Times New Roman" w:hAnsi="Times New Roman" w:cs="Times New Roman"/>
                <w:sz w:val="20"/>
                <w:szCs w:val="20"/>
                <w:lang w:val="en-US"/>
              </w:rPr>
              <w:t xml:space="preserve">: </w:t>
            </w:r>
            <w:r w:rsidRPr="000B418A">
              <w:rPr>
                <w:rFonts w:ascii="Times New Roman" w:hAnsi="Times New Roman" w:cs="Times New Roman"/>
                <w:sz w:val="20"/>
                <w:szCs w:val="20"/>
              </w:rPr>
              <w:t>Real4Reg will improve access and usability of RWD via AI, supporting evidence-based regulatory decisions while maintaining data protection.</w:t>
            </w:r>
          </w:p>
        </w:tc>
      </w:tr>
      <w:tr w:rsidR="00191D47" w:rsidRPr="00917832" w14:paraId="21EFAB83" w14:textId="77777777" w:rsidTr="00ED1397">
        <w:tc>
          <w:tcPr>
            <w:tcW w:w="758" w:type="pct"/>
          </w:tcPr>
          <w:p w14:paraId="341F59AA" w14:textId="459ED6E7" w:rsidR="00191D47" w:rsidRPr="001E7DC2" w:rsidRDefault="00191D47" w:rsidP="00940B5A">
            <w:pPr>
              <w:rPr>
                <w:rFonts w:ascii="Times New Roman" w:hAnsi="Times New Roman" w:cs="Times New Roman"/>
                <w:sz w:val="20"/>
                <w:szCs w:val="20"/>
              </w:rPr>
            </w:pPr>
            <w:r w:rsidRPr="001E7DC2">
              <w:rPr>
                <w:rFonts w:ascii="Times New Roman" w:hAnsi="Times New Roman" w:cs="Times New Roman"/>
                <w:sz w:val="20"/>
                <w:szCs w:val="20"/>
              </w:rPr>
              <w:t>UK Government Digital Service, 2025</w:t>
            </w:r>
            <w:ins w:id="75" w:author="Alexandros Sagkriotis" w:date="2025-09-17T19:31:00Z" w16du:dateUtc="2025-09-17T18:31:00Z">
              <w:r w:rsidR="00253B3C">
                <w:rPr>
                  <w:rFonts w:ascii="Times New Roman" w:hAnsi="Times New Roman" w:cs="Times New Roman"/>
                  <w:sz w:val="20"/>
                  <w:szCs w:val="20"/>
                </w:rPr>
                <w:t xml:space="preserve"> (5</w:t>
              </w:r>
              <w:del w:id="76" w:author="qin liu" w:date="2025-11-20T15:17:00Z" w16du:dateUtc="2025-11-20T07:17:00Z">
                <w:r w:rsidR="00253B3C" w:rsidDel="001C54EB">
                  <w:rPr>
                    <w:rFonts w:ascii="Times New Roman" w:hAnsi="Times New Roman" w:cs="Times New Roman"/>
                    <w:sz w:val="20"/>
                    <w:szCs w:val="20"/>
                  </w:rPr>
                  <w:delText>5</w:delText>
                </w:r>
              </w:del>
            </w:ins>
            <w:ins w:id="77" w:author="qin liu" w:date="2025-11-20T15:17:00Z" w16du:dateUtc="2025-11-20T07:17:00Z">
              <w:r w:rsidR="001C54EB">
                <w:rPr>
                  <w:rFonts w:ascii="Times New Roman" w:hAnsi="Times New Roman" w:cs="Times New Roman" w:hint="eastAsia"/>
                  <w:sz w:val="20"/>
                  <w:szCs w:val="20"/>
                  <w:lang w:eastAsia="zh-CN"/>
                </w:rPr>
                <w:t>3</w:t>
              </w:r>
            </w:ins>
            <w:ins w:id="78" w:author="Alexandros Sagkriotis" w:date="2025-09-17T19:31:00Z" w16du:dateUtc="2025-09-17T18:31:00Z">
              <w:r w:rsidR="00253B3C">
                <w:rPr>
                  <w:rFonts w:ascii="Times New Roman" w:hAnsi="Times New Roman" w:cs="Times New Roman"/>
                  <w:sz w:val="20"/>
                  <w:szCs w:val="20"/>
                </w:rPr>
                <w:t>)</w:t>
              </w:r>
            </w:ins>
          </w:p>
        </w:tc>
        <w:tc>
          <w:tcPr>
            <w:tcW w:w="729" w:type="pct"/>
          </w:tcPr>
          <w:p w14:paraId="31BFA47A" w14:textId="77777777" w:rsidR="00191D47" w:rsidRPr="001E7DC2" w:rsidRDefault="00191D47" w:rsidP="00940B5A">
            <w:pPr>
              <w:rPr>
                <w:rFonts w:ascii="Times New Roman" w:hAnsi="Times New Roman" w:cs="Times New Roman"/>
                <w:sz w:val="20"/>
                <w:szCs w:val="20"/>
              </w:rPr>
            </w:pPr>
            <w:r w:rsidRPr="001E7DC2">
              <w:rPr>
                <w:rFonts w:ascii="Times New Roman" w:hAnsi="Times New Roman" w:cs="Times New Roman"/>
                <w:sz w:val="20"/>
                <w:szCs w:val="20"/>
              </w:rPr>
              <w:t>Agnostic - applies broadly to all sectors including healthcare, finance, and public sector applications</w:t>
            </w:r>
          </w:p>
        </w:tc>
        <w:tc>
          <w:tcPr>
            <w:tcW w:w="3513" w:type="pct"/>
          </w:tcPr>
          <w:p w14:paraId="2015AE5E" w14:textId="77777777" w:rsidR="00191D47" w:rsidRPr="00F715E6" w:rsidRDefault="00191D47" w:rsidP="000F7421">
            <w:pPr>
              <w:pStyle w:val="a9"/>
              <w:numPr>
                <w:ilvl w:val="0"/>
                <w:numId w:val="4"/>
              </w:numPr>
              <w:rPr>
                <w:rFonts w:ascii="Times New Roman" w:hAnsi="Times New Roman" w:cs="Times New Roman"/>
                <w:sz w:val="20"/>
                <w:szCs w:val="20"/>
              </w:rPr>
            </w:pPr>
            <w:r w:rsidRPr="00F715E6">
              <w:rPr>
                <w:rFonts w:ascii="Times New Roman" w:hAnsi="Times New Roman" w:cs="Times New Roman"/>
                <w:sz w:val="20"/>
                <w:szCs w:val="20"/>
                <w:u w:val="single"/>
              </w:rPr>
              <w:t>Objective</w:t>
            </w:r>
            <w:r w:rsidRPr="00F715E6">
              <w:rPr>
                <w:rFonts w:ascii="Times New Roman" w:hAnsi="Times New Roman" w:cs="Times New Roman"/>
                <w:sz w:val="20"/>
                <w:szCs w:val="20"/>
              </w:rPr>
              <w:t>: To explain the purpose, methods, and responsible use of synthetic data for training and testing AI systems across domains.</w:t>
            </w:r>
          </w:p>
          <w:p w14:paraId="7ACF2203" w14:textId="77777777" w:rsidR="00191D47" w:rsidRDefault="00191D47" w:rsidP="000F7421">
            <w:pPr>
              <w:pStyle w:val="a9"/>
              <w:numPr>
                <w:ilvl w:val="0"/>
                <w:numId w:val="4"/>
              </w:numPr>
              <w:rPr>
                <w:rFonts w:ascii="Times New Roman" w:hAnsi="Times New Roman" w:cs="Times New Roman"/>
                <w:sz w:val="20"/>
                <w:szCs w:val="20"/>
              </w:rPr>
            </w:pPr>
            <w:r w:rsidRPr="00F715E6">
              <w:rPr>
                <w:rFonts w:ascii="Times New Roman" w:hAnsi="Times New Roman" w:cs="Times New Roman"/>
                <w:sz w:val="20"/>
                <w:szCs w:val="20"/>
                <w:u w:val="single"/>
              </w:rPr>
              <w:t>AI Use</w:t>
            </w:r>
            <w:r w:rsidRPr="00F715E6">
              <w:rPr>
                <w:rFonts w:ascii="Times New Roman" w:hAnsi="Times New Roman" w:cs="Times New Roman"/>
                <w:sz w:val="20"/>
                <w:szCs w:val="20"/>
              </w:rPr>
              <w:t>: Government guidance on creating synthetic data to augment ML training, preserve privacy, and rebalance datasets in public-sector AI systems.</w:t>
            </w:r>
          </w:p>
          <w:p w14:paraId="7758D36F" w14:textId="77777777" w:rsidR="00191D47" w:rsidRPr="00F715E6" w:rsidRDefault="00191D47" w:rsidP="000F7421">
            <w:pPr>
              <w:pStyle w:val="a9"/>
              <w:numPr>
                <w:ilvl w:val="0"/>
                <w:numId w:val="4"/>
              </w:numPr>
              <w:rPr>
                <w:rFonts w:ascii="Times New Roman" w:hAnsi="Times New Roman" w:cs="Times New Roman"/>
                <w:sz w:val="20"/>
                <w:szCs w:val="20"/>
              </w:rPr>
            </w:pPr>
            <w:r w:rsidRPr="00F715E6">
              <w:rPr>
                <w:rFonts w:ascii="Times New Roman" w:hAnsi="Times New Roman" w:cs="Times New Roman"/>
                <w:sz w:val="20"/>
                <w:szCs w:val="20"/>
                <w:u w:val="single"/>
              </w:rPr>
              <w:t xml:space="preserve">Quantitative Performance Metric: </w:t>
            </w:r>
            <w:r w:rsidRPr="00F715E6">
              <w:rPr>
                <w:rFonts w:ascii="Times New Roman" w:hAnsi="Times New Roman" w:cs="Times New Roman"/>
                <w:sz w:val="20"/>
                <w:szCs w:val="20"/>
              </w:rPr>
              <w:t xml:space="preserve">No specific model performance metrics are provided, as this is a policy guidance resource—not empirical research. </w:t>
            </w:r>
          </w:p>
          <w:p w14:paraId="25B43D64" w14:textId="77777777" w:rsidR="00191D47" w:rsidRPr="00F715E6" w:rsidRDefault="00191D47" w:rsidP="000F7421">
            <w:pPr>
              <w:pStyle w:val="a9"/>
              <w:numPr>
                <w:ilvl w:val="0"/>
                <w:numId w:val="4"/>
              </w:numPr>
              <w:rPr>
                <w:rFonts w:ascii="Times New Roman" w:hAnsi="Times New Roman" w:cs="Times New Roman"/>
                <w:sz w:val="20"/>
                <w:szCs w:val="20"/>
              </w:rPr>
            </w:pPr>
            <w:r w:rsidRPr="00F715E6">
              <w:rPr>
                <w:rFonts w:ascii="Times New Roman" w:hAnsi="Times New Roman" w:cs="Times New Roman"/>
                <w:sz w:val="20"/>
                <w:szCs w:val="20"/>
                <w:u w:val="single"/>
              </w:rPr>
              <w:t xml:space="preserve">Bias Identified &amp; Mitigation Strategies: </w:t>
            </w:r>
            <w:r w:rsidRPr="00F715E6">
              <w:rPr>
                <w:rFonts w:ascii="Times New Roman" w:hAnsi="Times New Roman" w:cs="Times New Roman"/>
                <w:sz w:val="20"/>
                <w:szCs w:val="20"/>
              </w:rPr>
              <w:t>Highlights that synthetic data can inadvertently introduce bias if underlying distributions are misrepresented. Mitigation strategies include:</w:t>
            </w:r>
          </w:p>
          <w:p w14:paraId="0EA3E6BE" w14:textId="77777777" w:rsidR="00191D47" w:rsidRPr="00F715E6" w:rsidRDefault="00191D47" w:rsidP="000F7421">
            <w:pPr>
              <w:pStyle w:val="a9"/>
              <w:numPr>
                <w:ilvl w:val="1"/>
                <w:numId w:val="4"/>
              </w:numPr>
              <w:rPr>
                <w:rFonts w:ascii="Times New Roman" w:hAnsi="Times New Roman" w:cs="Times New Roman"/>
                <w:sz w:val="20"/>
                <w:szCs w:val="20"/>
              </w:rPr>
            </w:pPr>
            <w:r w:rsidRPr="00F715E6">
              <w:rPr>
                <w:rFonts w:ascii="Times New Roman" w:hAnsi="Times New Roman" w:cs="Times New Roman"/>
                <w:sz w:val="20"/>
                <w:szCs w:val="20"/>
              </w:rPr>
              <w:t>Continuous validation using fairness metrics</w:t>
            </w:r>
          </w:p>
          <w:p w14:paraId="40D7D074" w14:textId="77777777" w:rsidR="00191D47" w:rsidRPr="00F715E6" w:rsidRDefault="00191D47" w:rsidP="000F7421">
            <w:pPr>
              <w:pStyle w:val="a9"/>
              <w:numPr>
                <w:ilvl w:val="1"/>
                <w:numId w:val="4"/>
              </w:numPr>
              <w:rPr>
                <w:rFonts w:ascii="Times New Roman" w:hAnsi="Times New Roman" w:cs="Times New Roman"/>
                <w:sz w:val="20"/>
                <w:szCs w:val="20"/>
              </w:rPr>
            </w:pPr>
            <w:r w:rsidRPr="00F715E6">
              <w:rPr>
                <w:rFonts w:ascii="Times New Roman" w:hAnsi="Times New Roman" w:cs="Times New Roman"/>
                <w:sz w:val="20"/>
                <w:szCs w:val="20"/>
              </w:rPr>
              <w:lastRenderedPageBreak/>
              <w:t>Testing against independent real-world datasets</w:t>
            </w:r>
          </w:p>
          <w:p w14:paraId="3264CC48" w14:textId="77777777" w:rsidR="00191D47" w:rsidRPr="00F715E6" w:rsidRDefault="00191D47" w:rsidP="000F7421">
            <w:pPr>
              <w:pStyle w:val="a9"/>
              <w:numPr>
                <w:ilvl w:val="1"/>
                <w:numId w:val="4"/>
              </w:numPr>
              <w:rPr>
                <w:rFonts w:ascii="Times New Roman" w:hAnsi="Times New Roman" w:cs="Times New Roman"/>
                <w:sz w:val="20"/>
                <w:szCs w:val="20"/>
              </w:rPr>
            </w:pPr>
            <w:r w:rsidRPr="00F715E6">
              <w:rPr>
                <w:rFonts w:ascii="Times New Roman" w:hAnsi="Times New Roman" w:cs="Times New Roman"/>
                <w:sz w:val="20"/>
                <w:szCs w:val="20"/>
              </w:rPr>
              <w:t>Cross-validation and distribution divergence checks to assess representativeness</w:t>
            </w:r>
          </w:p>
          <w:p w14:paraId="5FFDAD56" w14:textId="77777777" w:rsidR="00191D47" w:rsidRPr="00F715E6" w:rsidRDefault="00191D47" w:rsidP="000F7421">
            <w:pPr>
              <w:pStyle w:val="a9"/>
              <w:numPr>
                <w:ilvl w:val="0"/>
                <w:numId w:val="4"/>
              </w:numPr>
              <w:rPr>
                <w:rFonts w:ascii="Times New Roman" w:hAnsi="Times New Roman" w:cs="Times New Roman"/>
                <w:sz w:val="20"/>
                <w:szCs w:val="20"/>
              </w:rPr>
            </w:pPr>
            <w:r w:rsidRPr="00F715E6">
              <w:rPr>
                <w:rFonts w:ascii="Times New Roman" w:hAnsi="Times New Roman" w:cs="Times New Roman"/>
                <w:sz w:val="20"/>
                <w:szCs w:val="20"/>
                <w:u w:val="single"/>
              </w:rPr>
              <w:t>Conclusion</w:t>
            </w:r>
            <w:r w:rsidRPr="00F715E6">
              <w:rPr>
                <w:rFonts w:ascii="Times New Roman" w:hAnsi="Times New Roman" w:cs="Times New Roman"/>
                <w:sz w:val="20"/>
                <w:szCs w:val="20"/>
              </w:rPr>
              <w:t>: Synthetic data complements real data but requires rigorous validation to prevent bias, inaccuracies, and unintended impacts on model performance or ethics.</w:t>
            </w:r>
          </w:p>
        </w:tc>
      </w:tr>
      <w:tr w:rsidR="004F6395" w:rsidRPr="00917832" w14:paraId="24FF1AF4" w14:textId="77777777" w:rsidTr="00ED1397">
        <w:tc>
          <w:tcPr>
            <w:tcW w:w="758" w:type="pct"/>
          </w:tcPr>
          <w:p w14:paraId="49DDAFC3" w14:textId="3E305EB1" w:rsidR="004F6395" w:rsidRPr="001E7DC2" w:rsidRDefault="004F6395" w:rsidP="00940B5A">
            <w:pPr>
              <w:rPr>
                <w:rFonts w:ascii="Times New Roman" w:hAnsi="Times New Roman" w:cs="Times New Roman"/>
                <w:sz w:val="20"/>
                <w:szCs w:val="20"/>
                <w:lang w:val="fr-CH"/>
              </w:rPr>
            </w:pPr>
            <w:r w:rsidRPr="001E7DC2">
              <w:rPr>
                <w:rFonts w:ascii="Times New Roman" w:hAnsi="Times New Roman" w:cs="Times New Roman"/>
                <w:sz w:val="20"/>
                <w:szCs w:val="20"/>
                <w:lang w:val="fr-CH"/>
              </w:rPr>
              <w:lastRenderedPageBreak/>
              <w:t>Esteva et al., 2019</w:t>
            </w:r>
            <w:ins w:id="79" w:author="Alexandros Sagkriotis" w:date="2025-09-17T19:32:00Z" w16du:dateUtc="2025-09-17T18:32:00Z">
              <w:r w:rsidR="00576F7E">
                <w:rPr>
                  <w:rFonts w:ascii="Times New Roman" w:hAnsi="Times New Roman" w:cs="Times New Roman"/>
                  <w:sz w:val="20"/>
                  <w:szCs w:val="20"/>
                  <w:lang w:val="fr-CH"/>
                </w:rPr>
                <w:t xml:space="preserve"> (5</w:t>
              </w:r>
              <w:del w:id="80" w:author="qin liu" w:date="2025-11-20T15:17:00Z" w16du:dateUtc="2025-11-20T07:17:00Z">
                <w:r w:rsidR="00576F7E" w:rsidDel="001C54EB">
                  <w:rPr>
                    <w:rFonts w:ascii="Times New Roman" w:hAnsi="Times New Roman" w:cs="Times New Roman"/>
                    <w:sz w:val="20"/>
                    <w:szCs w:val="20"/>
                    <w:lang w:val="fr-CH"/>
                  </w:rPr>
                  <w:delText>6</w:delText>
                </w:r>
              </w:del>
            </w:ins>
            <w:ins w:id="81" w:author="qin liu" w:date="2025-11-20T15:17:00Z" w16du:dateUtc="2025-11-20T07:17:00Z">
              <w:r w:rsidR="001C54EB">
                <w:rPr>
                  <w:rFonts w:ascii="Times New Roman" w:hAnsi="Times New Roman" w:cs="Times New Roman" w:hint="eastAsia"/>
                  <w:sz w:val="20"/>
                  <w:szCs w:val="20"/>
                  <w:lang w:val="fr-CH" w:eastAsia="zh-CN"/>
                </w:rPr>
                <w:t>4</w:t>
              </w:r>
            </w:ins>
            <w:ins w:id="82" w:author="Alexandros Sagkriotis" w:date="2025-09-17T19:32:00Z" w16du:dateUtc="2025-09-17T18:32:00Z">
              <w:r w:rsidR="00576F7E">
                <w:rPr>
                  <w:rFonts w:ascii="Times New Roman" w:hAnsi="Times New Roman" w:cs="Times New Roman"/>
                  <w:sz w:val="20"/>
                  <w:szCs w:val="20"/>
                  <w:lang w:val="fr-CH"/>
                </w:rPr>
                <w:t>)</w:t>
              </w:r>
            </w:ins>
          </w:p>
        </w:tc>
        <w:tc>
          <w:tcPr>
            <w:tcW w:w="729" w:type="pct"/>
          </w:tcPr>
          <w:p w14:paraId="58ACB21E" w14:textId="174BF351" w:rsidR="004F6395" w:rsidRPr="001E7DC2" w:rsidRDefault="00C5734D" w:rsidP="00940B5A">
            <w:pPr>
              <w:rPr>
                <w:rFonts w:ascii="Times New Roman" w:hAnsi="Times New Roman" w:cs="Times New Roman"/>
                <w:sz w:val="20"/>
                <w:szCs w:val="20"/>
              </w:rPr>
            </w:pPr>
            <w:r>
              <w:rPr>
                <w:rFonts w:ascii="Times New Roman" w:hAnsi="Times New Roman" w:cs="Times New Roman"/>
                <w:sz w:val="20"/>
                <w:szCs w:val="20"/>
              </w:rPr>
              <w:t>M</w:t>
            </w:r>
            <w:r w:rsidR="004F6395" w:rsidRPr="001E7DC2">
              <w:rPr>
                <w:rFonts w:ascii="Times New Roman" w:hAnsi="Times New Roman" w:cs="Times New Roman"/>
                <w:sz w:val="20"/>
                <w:szCs w:val="20"/>
              </w:rPr>
              <w:t xml:space="preserve">ulti-indication focus including </w:t>
            </w:r>
            <w:r w:rsidR="004F6395" w:rsidRPr="00965828">
              <w:rPr>
                <w:rFonts w:ascii="Times New Roman" w:hAnsi="Times New Roman" w:cs="Times New Roman"/>
                <w:b/>
                <w:bCs/>
                <w:sz w:val="20"/>
                <w:szCs w:val="20"/>
              </w:rPr>
              <w:t>dermatology</w:t>
            </w:r>
            <w:r w:rsidR="004F6395" w:rsidRPr="001E7DC2">
              <w:rPr>
                <w:rFonts w:ascii="Times New Roman" w:hAnsi="Times New Roman" w:cs="Times New Roman"/>
                <w:sz w:val="20"/>
                <w:szCs w:val="20"/>
              </w:rPr>
              <w:t xml:space="preserve">, radiology, </w:t>
            </w:r>
            <w:r w:rsidR="004F6395" w:rsidRPr="00965828">
              <w:rPr>
                <w:rFonts w:ascii="Times New Roman" w:hAnsi="Times New Roman" w:cs="Times New Roman"/>
                <w:b/>
                <w:bCs/>
                <w:sz w:val="20"/>
                <w:szCs w:val="20"/>
              </w:rPr>
              <w:t>oncology, ophthalmology</w:t>
            </w:r>
            <w:r w:rsidR="004F6395" w:rsidRPr="001E7DC2">
              <w:rPr>
                <w:rFonts w:ascii="Times New Roman" w:hAnsi="Times New Roman" w:cs="Times New Roman"/>
                <w:sz w:val="20"/>
                <w:szCs w:val="20"/>
              </w:rPr>
              <w:t>, cardiology</w:t>
            </w:r>
          </w:p>
        </w:tc>
        <w:tc>
          <w:tcPr>
            <w:tcW w:w="3513" w:type="pct"/>
          </w:tcPr>
          <w:p w14:paraId="424F116C" w14:textId="77777777" w:rsidR="004F6395" w:rsidRPr="004F6395" w:rsidRDefault="004F6395" w:rsidP="000F7421">
            <w:pPr>
              <w:pStyle w:val="a9"/>
              <w:numPr>
                <w:ilvl w:val="0"/>
                <w:numId w:val="1"/>
              </w:numPr>
              <w:rPr>
                <w:rFonts w:ascii="Times New Roman" w:hAnsi="Times New Roman" w:cs="Times New Roman"/>
                <w:sz w:val="20"/>
                <w:szCs w:val="20"/>
              </w:rPr>
            </w:pPr>
            <w:r w:rsidRPr="004F6395">
              <w:rPr>
                <w:rFonts w:ascii="Times New Roman" w:hAnsi="Times New Roman" w:cs="Times New Roman"/>
                <w:sz w:val="20"/>
                <w:szCs w:val="20"/>
                <w:u w:val="single"/>
              </w:rPr>
              <w:t>Objective</w:t>
            </w:r>
            <w:r w:rsidRPr="004F6395">
              <w:rPr>
                <w:rFonts w:ascii="Times New Roman" w:hAnsi="Times New Roman" w:cs="Times New Roman"/>
                <w:sz w:val="20"/>
                <w:szCs w:val="20"/>
              </w:rPr>
              <w:t>: To present a comprehensive overview of deep learning applications, challenges, and best practices for successful deployment in healthcare settings.</w:t>
            </w:r>
          </w:p>
          <w:p w14:paraId="6E5C3C11" w14:textId="77777777" w:rsidR="004F6395" w:rsidRPr="004F6395" w:rsidRDefault="004F6395" w:rsidP="000F7421">
            <w:pPr>
              <w:pStyle w:val="a9"/>
              <w:numPr>
                <w:ilvl w:val="0"/>
                <w:numId w:val="1"/>
              </w:numPr>
              <w:rPr>
                <w:rFonts w:ascii="Times New Roman" w:hAnsi="Times New Roman" w:cs="Times New Roman"/>
                <w:sz w:val="20"/>
                <w:szCs w:val="20"/>
              </w:rPr>
            </w:pPr>
            <w:r w:rsidRPr="004F6395">
              <w:rPr>
                <w:rFonts w:ascii="Times New Roman" w:hAnsi="Times New Roman" w:cs="Times New Roman"/>
                <w:sz w:val="20"/>
                <w:szCs w:val="20"/>
                <w:u w:val="single"/>
              </w:rPr>
              <w:t>AI use</w:t>
            </w:r>
            <w:r w:rsidRPr="004F6395">
              <w:rPr>
                <w:rFonts w:ascii="Times New Roman" w:hAnsi="Times New Roman" w:cs="Times New Roman"/>
                <w:sz w:val="20"/>
                <w:szCs w:val="20"/>
              </w:rPr>
              <w:t>: Deep learning methods such as CNNs, RNNs, and reinforcement learning are applied to imaging, EHRs, genomics, and surgical robotics.</w:t>
            </w:r>
          </w:p>
          <w:p w14:paraId="63793E3A" w14:textId="77777777" w:rsidR="004F6395" w:rsidRPr="004F6395" w:rsidRDefault="004F6395" w:rsidP="000F7421">
            <w:pPr>
              <w:pStyle w:val="a9"/>
              <w:numPr>
                <w:ilvl w:val="0"/>
                <w:numId w:val="1"/>
              </w:numPr>
              <w:rPr>
                <w:rFonts w:ascii="Times New Roman" w:hAnsi="Times New Roman" w:cs="Times New Roman"/>
                <w:sz w:val="20"/>
                <w:szCs w:val="20"/>
              </w:rPr>
            </w:pPr>
            <w:r w:rsidRPr="004F6395">
              <w:rPr>
                <w:rFonts w:ascii="Times New Roman" w:hAnsi="Times New Roman" w:cs="Times New Roman"/>
                <w:sz w:val="20"/>
                <w:szCs w:val="20"/>
                <w:u w:val="single"/>
              </w:rPr>
              <w:t>Quantitative Performance Metric</w:t>
            </w:r>
            <w:r w:rsidRPr="004F6395">
              <w:rPr>
                <w:rFonts w:ascii="Times New Roman" w:hAnsi="Times New Roman" w:cs="Times New Roman"/>
                <w:sz w:val="20"/>
                <w:szCs w:val="20"/>
              </w:rPr>
              <w:t>: The article cites studies showing dermatologist-level classification accuracy in skin cancer detection, diabetic retinopathy detection with high AUROCs, and referral algorithms from OCT fundus imaging. Exact metrics (e.g. AUROC ≈ ≥0.90) are noted in referenced imaging studies.</w:t>
            </w:r>
          </w:p>
          <w:p w14:paraId="3D552032" w14:textId="2DE129FB" w:rsidR="004F6395" w:rsidRPr="004F6395" w:rsidRDefault="004F6395" w:rsidP="000F7421">
            <w:pPr>
              <w:pStyle w:val="a9"/>
              <w:numPr>
                <w:ilvl w:val="0"/>
                <w:numId w:val="1"/>
              </w:numPr>
              <w:rPr>
                <w:rFonts w:ascii="Times New Roman" w:hAnsi="Times New Roman" w:cs="Times New Roman"/>
                <w:sz w:val="20"/>
                <w:szCs w:val="20"/>
              </w:rPr>
            </w:pPr>
            <w:r w:rsidRPr="004F6395">
              <w:rPr>
                <w:rFonts w:ascii="Times New Roman" w:hAnsi="Times New Roman" w:cs="Times New Roman"/>
                <w:sz w:val="20"/>
                <w:szCs w:val="20"/>
                <w:u w:val="single"/>
              </w:rPr>
              <w:t xml:space="preserve">Bias Identified &amp; Mitigation Strategy: </w:t>
            </w:r>
            <w:r w:rsidRPr="004F6395">
              <w:rPr>
                <w:rFonts w:ascii="Times New Roman" w:hAnsi="Times New Roman" w:cs="Times New Roman"/>
                <w:sz w:val="20"/>
                <w:szCs w:val="20"/>
              </w:rPr>
              <w:t>It acknowledges limitations due to small, labelled datasets, insufficient generalizability from homogeneous cohorts, and recommends data augmentation and semi</w:t>
            </w:r>
            <w:r w:rsidRPr="004F6395">
              <w:rPr>
                <w:rFonts w:ascii="Times New Roman" w:hAnsi="Times New Roman" w:cs="Times New Roman"/>
                <w:sz w:val="20"/>
                <w:szCs w:val="20"/>
              </w:rPr>
              <w:noBreakHyphen/>
              <w:t>/unsupervised methods to improve model robustness and reduce bias.</w:t>
            </w:r>
          </w:p>
          <w:p w14:paraId="1E607B33" w14:textId="77777777" w:rsidR="004F6395" w:rsidRPr="004F6395" w:rsidRDefault="004F6395" w:rsidP="000F7421">
            <w:pPr>
              <w:pStyle w:val="a9"/>
              <w:numPr>
                <w:ilvl w:val="0"/>
                <w:numId w:val="1"/>
              </w:numPr>
              <w:rPr>
                <w:rFonts w:ascii="Times New Roman" w:hAnsi="Times New Roman" w:cs="Times New Roman"/>
                <w:sz w:val="20"/>
                <w:szCs w:val="20"/>
              </w:rPr>
            </w:pPr>
            <w:r w:rsidRPr="004F6395">
              <w:rPr>
                <w:rFonts w:ascii="Times New Roman" w:hAnsi="Times New Roman" w:cs="Times New Roman"/>
                <w:sz w:val="20"/>
                <w:szCs w:val="20"/>
              </w:rPr>
              <w:t>Conclusion: DL transforms healthcare with diagnostic accuracy and scalability, but needs ethical, regulatory, and data-quality safeguards for broad adoption.</w:t>
            </w:r>
          </w:p>
          <w:p w14:paraId="4CE269BB" w14:textId="1F8BEF45" w:rsidR="004F6395" w:rsidRPr="00F77D6D" w:rsidRDefault="004F6395" w:rsidP="000F7421">
            <w:pPr>
              <w:pStyle w:val="a9"/>
              <w:numPr>
                <w:ilvl w:val="0"/>
                <w:numId w:val="1"/>
              </w:numPr>
              <w:rPr>
                <w:rFonts w:ascii="Times New Roman" w:hAnsi="Times New Roman" w:cs="Times New Roman"/>
                <w:sz w:val="20"/>
                <w:szCs w:val="20"/>
              </w:rPr>
            </w:pPr>
            <w:r w:rsidRPr="004F6395">
              <w:rPr>
                <w:rFonts w:ascii="Times New Roman" w:hAnsi="Times New Roman" w:cs="Times New Roman"/>
                <w:sz w:val="20"/>
                <w:szCs w:val="20"/>
              </w:rPr>
              <w:t>Deep learning transforms healthcare with diagnostic accuracy and scalability, but needs ethical, regulatory, and data-quality safeguards for broad adoption.</w:t>
            </w:r>
          </w:p>
        </w:tc>
      </w:tr>
      <w:tr w:rsidR="006373BA" w:rsidRPr="00871792" w14:paraId="22D360A9" w14:textId="77777777" w:rsidTr="00ED1397">
        <w:tc>
          <w:tcPr>
            <w:tcW w:w="758" w:type="pct"/>
          </w:tcPr>
          <w:p w14:paraId="312EBE08" w14:textId="23289B47" w:rsidR="006373BA" w:rsidRPr="001E7DC2" w:rsidRDefault="006373BA" w:rsidP="00940B5A">
            <w:pPr>
              <w:rPr>
                <w:rFonts w:ascii="Times New Roman" w:hAnsi="Times New Roman" w:cs="Times New Roman"/>
                <w:sz w:val="20"/>
                <w:szCs w:val="20"/>
              </w:rPr>
            </w:pPr>
            <w:r w:rsidRPr="001E7DC2">
              <w:rPr>
                <w:rFonts w:ascii="Times New Roman" w:hAnsi="Times New Roman" w:cs="Times New Roman"/>
                <w:sz w:val="20"/>
                <w:szCs w:val="20"/>
                <w:lang w:val="de-DE"/>
              </w:rPr>
              <w:t>Shah, et al., 2019</w:t>
            </w:r>
            <w:ins w:id="83" w:author="Alexandros Sagkriotis" w:date="2025-09-17T19:32:00Z" w16du:dateUtc="2025-09-17T18:32:00Z">
              <w:r w:rsidR="00A57862">
                <w:rPr>
                  <w:rFonts w:ascii="Times New Roman" w:hAnsi="Times New Roman" w:cs="Times New Roman"/>
                  <w:sz w:val="20"/>
                  <w:szCs w:val="20"/>
                  <w:lang w:val="de-DE"/>
                </w:rPr>
                <w:t xml:space="preserve"> (13)</w:t>
              </w:r>
            </w:ins>
          </w:p>
        </w:tc>
        <w:tc>
          <w:tcPr>
            <w:tcW w:w="729" w:type="pct"/>
          </w:tcPr>
          <w:p w14:paraId="693CF525" w14:textId="77777777" w:rsidR="006373BA" w:rsidRPr="001E7DC2" w:rsidRDefault="006373BA" w:rsidP="00940B5A">
            <w:pPr>
              <w:ind w:left="33"/>
              <w:rPr>
                <w:rFonts w:ascii="Times New Roman" w:hAnsi="Times New Roman" w:cs="Times New Roman"/>
                <w:sz w:val="20"/>
                <w:szCs w:val="20"/>
              </w:rPr>
            </w:pPr>
            <w:r w:rsidRPr="00933F10">
              <w:rPr>
                <w:rFonts w:ascii="Times New Roman" w:hAnsi="Times New Roman" w:cs="Times New Roman"/>
                <w:b/>
                <w:bCs/>
                <w:sz w:val="20"/>
                <w:szCs w:val="20"/>
              </w:rPr>
              <w:t>Oncology</w:t>
            </w:r>
            <w:r w:rsidRPr="001E7DC2">
              <w:rPr>
                <w:rFonts w:ascii="Times New Roman" w:hAnsi="Times New Roman" w:cs="Times New Roman"/>
                <w:sz w:val="20"/>
                <w:szCs w:val="20"/>
              </w:rPr>
              <w:t xml:space="preserve">; </w:t>
            </w:r>
            <w:r w:rsidRPr="00C12878">
              <w:rPr>
                <w:rFonts w:ascii="Times New Roman" w:hAnsi="Times New Roman" w:cs="Times New Roman"/>
                <w:b/>
                <w:bCs/>
                <w:sz w:val="20"/>
                <w:szCs w:val="20"/>
              </w:rPr>
              <w:t>Ophthalmology</w:t>
            </w:r>
            <w:r>
              <w:rPr>
                <w:rFonts w:ascii="Times New Roman" w:hAnsi="Times New Roman" w:cs="Times New Roman"/>
                <w:sz w:val="20"/>
                <w:szCs w:val="20"/>
              </w:rPr>
              <w:t xml:space="preserve"> - </w:t>
            </w:r>
          </w:p>
          <w:p w14:paraId="62958E24" w14:textId="77777777" w:rsidR="006373BA" w:rsidRPr="001E7DC2" w:rsidRDefault="006373BA" w:rsidP="00940B5A">
            <w:pPr>
              <w:ind w:left="33"/>
              <w:rPr>
                <w:rFonts w:ascii="Times New Roman" w:hAnsi="Times New Roman" w:cs="Times New Roman"/>
                <w:sz w:val="20"/>
                <w:szCs w:val="20"/>
              </w:rPr>
            </w:pPr>
            <w:r w:rsidRPr="001E7DC2">
              <w:rPr>
                <w:rFonts w:ascii="Times New Roman" w:hAnsi="Times New Roman" w:cs="Times New Roman"/>
                <w:sz w:val="20"/>
                <w:szCs w:val="20"/>
              </w:rPr>
              <w:t xml:space="preserve">Diabetic retinopathy (FDA-approved diagnostic AI); </w:t>
            </w:r>
          </w:p>
          <w:p w14:paraId="1E7AE507" w14:textId="77777777" w:rsidR="006373BA" w:rsidRPr="001E7DC2" w:rsidRDefault="006373BA" w:rsidP="00940B5A">
            <w:pPr>
              <w:ind w:left="33"/>
              <w:rPr>
                <w:rFonts w:ascii="Times New Roman" w:hAnsi="Times New Roman" w:cs="Times New Roman"/>
                <w:sz w:val="20"/>
                <w:szCs w:val="20"/>
              </w:rPr>
            </w:pPr>
            <w:r w:rsidRPr="00C12878">
              <w:rPr>
                <w:rFonts w:ascii="Times New Roman" w:hAnsi="Times New Roman" w:cs="Times New Roman"/>
                <w:b/>
                <w:bCs/>
                <w:sz w:val="20"/>
                <w:szCs w:val="20"/>
              </w:rPr>
              <w:t>Dermatology</w:t>
            </w:r>
            <w:r w:rsidRPr="001E7DC2">
              <w:rPr>
                <w:rFonts w:ascii="Times New Roman" w:hAnsi="Times New Roman" w:cs="Times New Roman"/>
                <w:sz w:val="20"/>
                <w:szCs w:val="20"/>
              </w:rPr>
              <w:t xml:space="preserve"> (skin cancer detection); </w:t>
            </w:r>
          </w:p>
          <w:p w14:paraId="6BB1113C" w14:textId="77777777" w:rsidR="006373BA" w:rsidRPr="001E7DC2" w:rsidRDefault="006373BA" w:rsidP="00940B5A">
            <w:pPr>
              <w:ind w:left="33"/>
              <w:rPr>
                <w:rFonts w:ascii="Times New Roman" w:hAnsi="Times New Roman" w:cs="Times New Roman"/>
                <w:sz w:val="20"/>
                <w:szCs w:val="20"/>
              </w:rPr>
            </w:pPr>
            <w:r w:rsidRPr="001E7DC2">
              <w:rPr>
                <w:rFonts w:ascii="Times New Roman" w:hAnsi="Times New Roman" w:cs="Times New Roman"/>
                <w:sz w:val="20"/>
                <w:szCs w:val="20"/>
              </w:rPr>
              <w:t>Cardiovascular disease (AI detection tools); Neurology (stroke detection via CT scans); Broader implications for precision medicine and real-world evidence in chronic and rare diseases</w:t>
            </w:r>
          </w:p>
        </w:tc>
        <w:tc>
          <w:tcPr>
            <w:tcW w:w="3513" w:type="pct"/>
          </w:tcPr>
          <w:p w14:paraId="02EF26E2" w14:textId="77777777" w:rsidR="006373BA" w:rsidRPr="009B1F74" w:rsidRDefault="006373BA" w:rsidP="000F7421">
            <w:pPr>
              <w:pStyle w:val="a9"/>
              <w:numPr>
                <w:ilvl w:val="0"/>
                <w:numId w:val="25"/>
              </w:numPr>
              <w:rPr>
                <w:rFonts w:ascii="Times New Roman" w:hAnsi="Times New Roman" w:cs="Times New Roman"/>
                <w:sz w:val="20"/>
                <w:szCs w:val="20"/>
              </w:rPr>
            </w:pPr>
            <w:r w:rsidRPr="009B1F74">
              <w:rPr>
                <w:rFonts w:ascii="Times New Roman" w:hAnsi="Times New Roman" w:cs="Times New Roman"/>
                <w:sz w:val="20"/>
                <w:szCs w:val="20"/>
                <w:u w:val="single"/>
              </w:rPr>
              <w:t>Objective</w:t>
            </w:r>
            <w:r w:rsidRPr="009B1F74">
              <w:rPr>
                <w:rFonts w:ascii="Times New Roman" w:hAnsi="Times New Roman" w:cs="Times New Roman"/>
                <w:sz w:val="20"/>
                <w:szCs w:val="20"/>
              </w:rPr>
              <w:t>: To summarize how AI and ML can modernize clinical development through regulatory integration, real-world data, and digital health innovation.</w:t>
            </w:r>
          </w:p>
          <w:p w14:paraId="2BB357C9" w14:textId="77777777" w:rsidR="006373BA" w:rsidRPr="009B1F74" w:rsidRDefault="006373BA" w:rsidP="000F7421">
            <w:pPr>
              <w:pStyle w:val="a9"/>
              <w:numPr>
                <w:ilvl w:val="0"/>
                <w:numId w:val="25"/>
              </w:numPr>
              <w:rPr>
                <w:rFonts w:ascii="Times New Roman" w:hAnsi="Times New Roman" w:cs="Times New Roman"/>
                <w:sz w:val="20"/>
                <w:szCs w:val="20"/>
              </w:rPr>
            </w:pPr>
            <w:r w:rsidRPr="009B1F74">
              <w:rPr>
                <w:rFonts w:ascii="Times New Roman" w:hAnsi="Times New Roman" w:cs="Times New Roman"/>
                <w:sz w:val="20"/>
                <w:szCs w:val="20"/>
                <w:u w:val="single"/>
              </w:rPr>
              <w:t>AI Use</w:t>
            </w:r>
            <w:r w:rsidRPr="009B1F74">
              <w:rPr>
                <w:rFonts w:ascii="Times New Roman" w:hAnsi="Times New Roman" w:cs="Times New Roman"/>
                <w:sz w:val="20"/>
                <w:szCs w:val="20"/>
              </w:rPr>
              <w:t xml:space="preserve">: AI and ML integrate real-world, genomic, and sensor data to streamline clinical trial design, predictive modelling, and regulatory decision-making. </w:t>
            </w:r>
          </w:p>
          <w:p w14:paraId="1A3B8FE4" w14:textId="77777777" w:rsidR="006373BA" w:rsidRPr="009B1F74" w:rsidRDefault="006373BA" w:rsidP="000F7421">
            <w:pPr>
              <w:pStyle w:val="a9"/>
              <w:numPr>
                <w:ilvl w:val="0"/>
                <w:numId w:val="25"/>
              </w:numPr>
              <w:rPr>
                <w:rFonts w:ascii="Times New Roman" w:hAnsi="Times New Roman" w:cs="Times New Roman"/>
                <w:sz w:val="20"/>
                <w:szCs w:val="20"/>
              </w:rPr>
            </w:pPr>
            <w:r w:rsidRPr="009B1F74">
              <w:rPr>
                <w:rFonts w:ascii="Times New Roman" w:hAnsi="Times New Roman" w:cs="Times New Roman"/>
                <w:sz w:val="20"/>
                <w:szCs w:val="20"/>
                <w:u w:val="single"/>
              </w:rPr>
              <w:t>Quantitative Performance Metric</w:t>
            </w:r>
            <w:r w:rsidRPr="009B1F74">
              <w:rPr>
                <w:rFonts w:ascii="Times New Roman" w:hAnsi="Times New Roman" w:cs="Times New Roman"/>
                <w:sz w:val="20"/>
                <w:szCs w:val="20"/>
              </w:rPr>
              <w:t xml:space="preserve">: Perspective article—no performance metrics are reported. </w:t>
            </w:r>
          </w:p>
          <w:p w14:paraId="7A0BEE73" w14:textId="77777777" w:rsidR="006373BA" w:rsidRPr="009B1F74" w:rsidRDefault="006373BA" w:rsidP="000F7421">
            <w:pPr>
              <w:pStyle w:val="a9"/>
              <w:numPr>
                <w:ilvl w:val="0"/>
                <w:numId w:val="25"/>
              </w:numPr>
              <w:rPr>
                <w:rFonts w:ascii="Times New Roman" w:hAnsi="Times New Roman" w:cs="Times New Roman"/>
                <w:sz w:val="20"/>
                <w:szCs w:val="20"/>
              </w:rPr>
            </w:pPr>
            <w:r w:rsidRPr="009B1F74">
              <w:rPr>
                <w:rFonts w:ascii="Times New Roman" w:hAnsi="Times New Roman" w:cs="Times New Roman"/>
                <w:sz w:val="20"/>
                <w:szCs w:val="20"/>
                <w:u w:val="single"/>
              </w:rPr>
              <w:t>Bias Identified &amp; Mitigation Strategy</w:t>
            </w:r>
            <w:r w:rsidRPr="009B1F74">
              <w:rPr>
                <w:rFonts w:ascii="Times New Roman" w:hAnsi="Times New Roman" w:cs="Times New Roman"/>
                <w:sz w:val="20"/>
                <w:szCs w:val="20"/>
              </w:rPr>
              <w:t>: Notes risks from limited population diversity, dataset fragmentation, and regulatory uncertainty. Recommends secure data sandboxes, multi-stakeholder collaboration, public AI toolkits, and regulated pipelines to improve fairness and generalizability.</w:t>
            </w:r>
          </w:p>
          <w:p w14:paraId="36C79CB3" w14:textId="77777777" w:rsidR="006373BA" w:rsidRPr="009B1F74" w:rsidRDefault="006373BA" w:rsidP="000F7421">
            <w:pPr>
              <w:pStyle w:val="a9"/>
              <w:numPr>
                <w:ilvl w:val="0"/>
                <w:numId w:val="25"/>
              </w:numPr>
              <w:rPr>
                <w:rFonts w:ascii="Times New Roman" w:hAnsi="Times New Roman" w:cs="Times New Roman"/>
                <w:sz w:val="20"/>
                <w:szCs w:val="20"/>
              </w:rPr>
            </w:pPr>
            <w:r w:rsidRPr="009B1F74">
              <w:rPr>
                <w:rFonts w:ascii="Times New Roman" w:hAnsi="Times New Roman" w:cs="Times New Roman"/>
                <w:sz w:val="20"/>
                <w:szCs w:val="20"/>
                <w:u w:val="single"/>
              </w:rPr>
              <w:t>Conclusion</w:t>
            </w:r>
            <w:r w:rsidRPr="009B1F74">
              <w:rPr>
                <w:rFonts w:ascii="Times New Roman" w:hAnsi="Times New Roman" w:cs="Times New Roman"/>
                <w:sz w:val="20"/>
                <w:szCs w:val="20"/>
              </w:rPr>
              <w:t>: AI and ML can transform clinical development by improving efficiency, leveraging RWD, enabling precision medicine, and requiring regulatory support.</w:t>
            </w:r>
          </w:p>
        </w:tc>
      </w:tr>
      <w:tr w:rsidR="00A82065" w:rsidRPr="00917832" w14:paraId="750DDAE8" w14:textId="77777777" w:rsidTr="00ED1397">
        <w:tc>
          <w:tcPr>
            <w:tcW w:w="758" w:type="pct"/>
          </w:tcPr>
          <w:p w14:paraId="3AA5ED0F" w14:textId="415A35F3" w:rsidR="00A82065" w:rsidRPr="001E7DC2" w:rsidRDefault="00A82065" w:rsidP="00940B5A">
            <w:pPr>
              <w:rPr>
                <w:rFonts w:ascii="Times New Roman" w:hAnsi="Times New Roman" w:cs="Times New Roman"/>
                <w:sz w:val="20"/>
                <w:szCs w:val="20"/>
              </w:rPr>
            </w:pPr>
            <w:r w:rsidRPr="001E7DC2">
              <w:rPr>
                <w:rFonts w:ascii="Times New Roman" w:hAnsi="Times New Roman" w:cs="Times New Roman"/>
                <w:sz w:val="20"/>
                <w:szCs w:val="20"/>
              </w:rPr>
              <w:t>Topol, 2019</w:t>
            </w:r>
            <w:ins w:id="84" w:author="Alexandros Sagkriotis" w:date="2025-09-17T19:32:00Z" w16du:dateUtc="2025-09-17T18:32:00Z">
              <w:r w:rsidR="005E4D30">
                <w:rPr>
                  <w:rFonts w:ascii="Times New Roman" w:hAnsi="Times New Roman" w:cs="Times New Roman"/>
                  <w:sz w:val="20"/>
                  <w:szCs w:val="20"/>
                </w:rPr>
                <w:t xml:space="preserve"> (4</w:t>
              </w:r>
              <w:del w:id="85" w:author="qin liu" w:date="2025-11-20T15:18:00Z" w16du:dateUtc="2025-11-20T07:18:00Z">
                <w:r w:rsidR="005E4D30" w:rsidDel="001C54EB">
                  <w:rPr>
                    <w:rFonts w:ascii="Times New Roman" w:hAnsi="Times New Roman" w:cs="Times New Roman"/>
                    <w:sz w:val="20"/>
                    <w:szCs w:val="20"/>
                  </w:rPr>
                  <w:delText>7</w:delText>
                </w:r>
              </w:del>
            </w:ins>
            <w:ins w:id="86" w:author="qin liu" w:date="2025-11-20T15:18:00Z" w16du:dateUtc="2025-11-20T07:18:00Z">
              <w:r w:rsidR="001C54EB">
                <w:rPr>
                  <w:rFonts w:ascii="Times New Roman" w:hAnsi="Times New Roman" w:cs="Times New Roman" w:hint="eastAsia"/>
                  <w:sz w:val="20"/>
                  <w:szCs w:val="20"/>
                  <w:lang w:eastAsia="zh-CN"/>
                </w:rPr>
                <w:t>4</w:t>
              </w:r>
            </w:ins>
            <w:ins w:id="87" w:author="Alexandros Sagkriotis" w:date="2025-09-17T19:32:00Z" w16du:dateUtc="2025-09-17T18:32:00Z">
              <w:r w:rsidR="005E4D30">
                <w:rPr>
                  <w:rFonts w:ascii="Times New Roman" w:hAnsi="Times New Roman" w:cs="Times New Roman"/>
                  <w:sz w:val="20"/>
                  <w:szCs w:val="20"/>
                </w:rPr>
                <w:t>)</w:t>
              </w:r>
            </w:ins>
          </w:p>
        </w:tc>
        <w:tc>
          <w:tcPr>
            <w:tcW w:w="729" w:type="pct"/>
          </w:tcPr>
          <w:p w14:paraId="0A843793" w14:textId="77777777" w:rsidR="00A82065" w:rsidRPr="001E7DC2" w:rsidRDefault="00A82065" w:rsidP="00940B5A">
            <w:pPr>
              <w:rPr>
                <w:rFonts w:ascii="Times New Roman" w:hAnsi="Times New Roman" w:cs="Times New Roman"/>
                <w:sz w:val="20"/>
                <w:szCs w:val="20"/>
              </w:rPr>
            </w:pPr>
            <w:r w:rsidRPr="001E7DC2">
              <w:rPr>
                <w:rFonts w:ascii="Times New Roman" w:hAnsi="Times New Roman" w:cs="Times New Roman"/>
                <w:sz w:val="20"/>
                <w:szCs w:val="20"/>
              </w:rPr>
              <w:t xml:space="preserve">AI applications across cardiology, </w:t>
            </w:r>
            <w:r w:rsidRPr="00965828">
              <w:rPr>
                <w:rFonts w:ascii="Times New Roman" w:hAnsi="Times New Roman" w:cs="Times New Roman"/>
                <w:b/>
                <w:bCs/>
                <w:sz w:val="20"/>
                <w:szCs w:val="20"/>
              </w:rPr>
              <w:t>oncology,</w:t>
            </w:r>
            <w:r w:rsidRPr="001E7DC2">
              <w:rPr>
                <w:rFonts w:ascii="Times New Roman" w:hAnsi="Times New Roman" w:cs="Times New Roman"/>
                <w:sz w:val="20"/>
                <w:szCs w:val="20"/>
              </w:rPr>
              <w:t xml:space="preserve"> </w:t>
            </w:r>
            <w:r w:rsidRPr="001E7DC2">
              <w:rPr>
                <w:rFonts w:ascii="Times New Roman" w:hAnsi="Times New Roman" w:cs="Times New Roman"/>
                <w:sz w:val="20"/>
                <w:szCs w:val="20"/>
              </w:rPr>
              <w:lastRenderedPageBreak/>
              <w:t xml:space="preserve">radiology, </w:t>
            </w:r>
            <w:r w:rsidRPr="00965828">
              <w:rPr>
                <w:rFonts w:ascii="Times New Roman" w:hAnsi="Times New Roman" w:cs="Times New Roman"/>
                <w:b/>
                <w:bCs/>
                <w:sz w:val="20"/>
                <w:szCs w:val="20"/>
              </w:rPr>
              <w:t>dermatology</w:t>
            </w:r>
            <w:r w:rsidRPr="001E7DC2">
              <w:rPr>
                <w:rFonts w:ascii="Times New Roman" w:hAnsi="Times New Roman" w:cs="Times New Roman"/>
                <w:sz w:val="20"/>
                <w:szCs w:val="20"/>
              </w:rPr>
              <w:t xml:space="preserve">, </w:t>
            </w:r>
            <w:r w:rsidRPr="00965828">
              <w:rPr>
                <w:rFonts w:ascii="Times New Roman" w:hAnsi="Times New Roman" w:cs="Times New Roman"/>
                <w:b/>
                <w:bCs/>
                <w:sz w:val="20"/>
                <w:szCs w:val="20"/>
              </w:rPr>
              <w:t>ophthalmology</w:t>
            </w:r>
            <w:r w:rsidRPr="001E7DC2">
              <w:rPr>
                <w:rFonts w:ascii="Times New Roman" w:hAnsi="Times New Roman" w:cs="Times New Roman"/>
                <w:sz w:val="20"/>
                <w:szCs w:val="20"/>
              </w:rPr>
              <w:t>, primary care, etc.</w:t>
            </w:r>
          </w:p>
        </w:tc>
        <w:tc>
          <w:tcPr>
            <w:tcW w:w="3513" w:type="pct"/>
          </w:tcPr>
          <w:p w14:paraId="0D54B967" w14:textId="77777777" w:rsidR="00A82065" w:rsidRDefault="00A82065" w:rsidP="000F7421">
            <w:pPr>
              <w:pStyle w:val="a9"/>
              <w:numPr>
                <w:ilvl w:val="0"/>
                <w:numId w:val="1"/>
              </w:numPr>
              <w:rPr>
                <w:rFonts w:ascii="Times New Roman" w:hAnsi="Times New Roman" w:cs="Times New Roman"/>
                <w:sz w:val="20"/>
                <w:szCs w:val="20"/>
              </w:rPr>
            </w:pPr>
            <w:r w:rsidRPr="00AA7B0F">
              <w:rPr>
                <w:rFonts w:ascii="Times New Roman" w:hAnsi="Times New Roman" w:cs="Times New Roman"/>
                <w:sz w:val="20"/>
                <w:szCs w:val="20"/>
                <w:u w:val="single"/>
              </w:rPr>
              <w:lastRenderedPageBreak/>
              <w:t>Objective</w:t>
            </w:r>
            <w:r>
              <w:rPr>
                <w:rFonts w:ascii="Times New Roman" w:hAnsi="Times New Roman" w:cs="Times New Roman"/>
                <w:sz w:val="20"/>
                <w:szCs w:val="20"/>
              </w:rPr>
              <w:t xml:space="preserve">: </w:t>
            </w:r>
            <w:r w:rsidRPr="00E45774">
              <w:rPr>
                <w:rFonts w:ascii="Times New Roman" w:hAnsi="Times New Roman" w:cs="Times New Roman"/>
                <w:sz w:val="20"/>
                <w:szCs w:val="20"/>
              </w:rPr>
              <w:t>To explore how AI can enhance diagnosis, prediction, workflow, and physician-patient relationships across diverse areas of clinical practice.</w:t>
            </w:r>
          </w:p>
          <w:p w14:paraId="06596456" w14:textId="77777777" w:rsidR="00A82065" w:rsidRDefault="00A82065" w:rsidP="000F7421">
            <w:pPr>
              <w:pStyle w:val="a9"/>
              <w:numPr>
                <w:ilvl w:val="0"/>
                <w:numId w:val="1"/>
              </w:numPr>
              <w:rPr>
                <w:rFonts w:ascii="Times New Roman" w:hAnsi="Times New Roman" w:cs="Times New Roman"/>
                <w:sz w:val="20"/>
                <w:szCs w:val="20"/>
              </w:rPr>
            </w:pPr>
            <w:r w:rsidRPr="00AA7B0F">
              <w:rPr>
                <w:rFonts w:ascii="Times New Roman" w:hAnsi="Times New Roman" w:cs="Times New Roman"/>
                <w:sz w:val="20"/>
                <w:szCs w:val="20"/>
                <w:u w:val="single"/>
              </w:rPr>
              <w:lastRenderedPageBreak/>
              <w:t>AI use</w:t>
            </w:r>
            <w:r>
              <w:rPr>
                <w:rFonts w:ascii="Times New Roman" w:hAnsi="Times New Roman" w:cs="Times New Roman"/>
                <w:sz w:val="20"/>
                <w:szCs w:val="20"/>
              </w:rPr>
              <w:t xml:space="preserve">: </w:t>
            </w:r>
            <w:r w:rsidRPr="00E45774">
              <w:rPr>
                <w:rFonts w:ascii="Times New Roman" w:hAnsi="Times New Roman" w:cs="Times New Roman"/>
                <w:sz w:val="20"/>
                <w:szCs w:val="20"/>
              </w:rPr>
              <w:t>AI, especially deep learning, enhances rapid clinical image interpretation, operational efficiency, and patient empowerment via personalized data processing across healthcare.</w:t>
            </w:r>
          </w:p>
          <w:p w14:paraId="2E6AE866" w14:textId="77777777" w:rsidR="00A82065" w:rsidRDefault="00A82065" w:rsidP="000F7421">
            <w:pPr>
              <w:pStyle w:val="a9"/>
              <w:numPr>
                <w:ilvl w:val="0"/>
                <w:numId w:val="1"/>
              </w:numPr>
              <w:rPr>
                <w:rFonts w:ascii="Times New Roman" w:hAnsi="Times New Roman" w:cs="Times New Roman"/>
                <w:sz w:val="20"/>
                <w:szCs w:val="20"/>
              </w:rPr>
            </w:pPr>
            <w:r w:rsidRPr="00A9704B">
              <w:rPr>
                <w:rFonts w:ascii="Times New Roman" w:hAnsi="Times New Roman" w:cs="Times New Roman"/>
                <w:sz w:val="20"/>
                <w:szCs w:val="20"/>
                <w:u w:val="single"/>
              </w:rPr>
              <w:t>Quantitative Performance Metric</w:t>
            </w:r>
            <w:r>
              <w:rPr>
                <w:rFonts w:ascii="Times New Roman" w:hAnsi="Times New Roman" w:cs="Times New Roman"/>
                <w:sz w:val="20"/>
                <w:szCs w:val="20"/>
              </w:rPr>
              <w:t xml:space="preserve">: </w:t>
            </w:r>
            <w:r w:rsidRPr="00624223">
              <w:rPr>
                <w:rFonts w:ascii="Times New Roman" w:hAnsi="Times New Roman" w:cs="Times New Roman"/>
                <w:sz w:val="20"/>
                <w:szCs w:val="20"/>
              </w:rPr>
              <w:t>No specific numeric metrics are reported in this perspective article; it provides a conceptual overview rather than primary performance data.</w:t>
            </w:r>
          </w:p>
          <w:p w14:paraId="56624A86" w14:textId="77777777" w:rsidR="00A82065" w:rsidRDefault="00A82065" w:rsidP="000F7421">
            <w:pPr>
              <w:pStyle w:val="a9"/>
              <w:numPr>
                <w:ilvl w:val="0"/>
                <w:numId w:val="1"/>
              </w:numPr>
              <w:rPr>
                <w:rFonts w:ascii="Times New Roman" w:hAnsi="Times New Roman" w:cs="Times New Roman"/>
                <w:sz w:val="20"/>
                <w:szCs w:val="20"/>
              </w:rPr>
            </w:pPr>
            <w:r w:rsidRPr="00A9704B">
              <w:rPr>
                <w:rFonts w:ascii="Times New Roman" w:hAnsi="Times New Roman" w:cs="Times New Roman"/>
                <w:sz w:val="20"/>
                <w:szCs w:val="20"/>
                <w:u w:val="single"/>
              </w:rPr>
              <w:t>Bias Identified &amp; Mitigation Strategy</w:t>
            </w:r>
            <w:r>
              <w:rPr>
                <w:rFonts w:ascii="Times New Roman" w:hAnsi="Times New Roman" w:cs="Times New Roman"/>
                <w:sz w:val="20"/>
                <w:szCs w:val="20"/>
              </w:rPr>
              <w:t xml:space="preserve">: </w:t>
            </w:r>
            <w:r w:rsidRPr="001E7DC2">
              <w:rPr>
                <w:rFonts w:ascii="Times New Roman" w:hAnsi="Times New Roman" w:cs="Times New Roman"/>
                <w:sz w:val="20"/>
                <w:szCs w:val="20"/>
              </w:rPr>
              <w:t>AI augments, not replaces, physicians—enabling faster, more accurate, and personalized care, while reshaping the role of medical professionals</w:t>
            </w:r>
            <w:r>
              <w:rPr>
                <w:rFonts w:ascii="Times New Roman" w:hAnsi="Times New Roman" w:cs="Times New Roman"/>
                <w:sz w:val="20"/>
                <w:szCs w:val="20"/>
              </w:rPr>
              <w:t>.</w:t>
            </w:r>
          </w:p>
          <w:p w14:paraId="13D1DCBC" w14:textId="77777777" w:rsidR="00A82065" w:rsidRPr="00A9704B" w:rsidRDefault="00A82065" w:rsidP="000F7421">
            <w:pPr>
              <w:pStyle w:val="a9"/>
              <w:numPr>
                <w:ilvl w:val="0"/>
                <w:numId w:val="1"/>
              </w:numPr>
              <w:rPr>
                <w:rFonts w:ascii="Times New Roman" w:hAnsi="Times New Roman" w:cs="Times New Roman"/>
                <w:sz w:val="20"/>
                <w:szCs w:val="20"/>
              </w:rPr>
            </w:pPr>
            <w:r w:rsidRPr="00A9704B">
              <w:rPr>
                <w:rFonts w:ascii="Times New Roman" w:hAnsi="Times New Roman" w:cs="Times New Roman"/>
                <w:sz w:val="20"/>
                <w:szCs w:val="20"/>
                <w:u w:val="single"/>
              </w:rPr>
              <w:t>Conclusion</w:t>
            </w:r>
            <w:r w:rsidRPr="00A9704B">
              <w:rPr>
                <w:rFonts w:ascii="Times New Roman" w:hAnsi="Times New Roman" w:cs="Times New Roman"/>
                <w:sz w:val="20"/>
                <w:szCs w:val="20"/>
              </w:rPr>
              <w:t xml:space="preserve">: </w:t>
            </w:r>
            <w:r w:rsidRPr="000B418A">
              <w:rPr>
                <w:rFonts w:ascii="Times New Roman" w:hAnsi="Times New Roman" w:cs="Times New Roman"/>
                <w:sz w:val="20"/>
                <w:szCs w:val="20"/>
              </w:rPr>
              <w:t>The article highlights concern about bias, privacy, and lack of transparency in medical AI. Topol emphasizes the need for diverse data sources and rigorous validation to avoid reinforcing inequity.</w:t>
            </w:r>
          </w:p>
        </w:tc>
      </w:tr>
      <w:tr w:rsidR="00F45895" w:rsidRPr="00042793" w14:paraId="3E17F9C9" w14:textId="77777777" w:rsidTr="00ED1397">
        <w:tc>
          <w:tcPr>
            <w:tcW w:w="758" w:type="pct"/>
          </w:tcPr>
          <w:p w14:paraId="5E2EAEDD" w14:textId="1F7B2BC6" w:rsidR="00F45895" w:rsidRPr="001E7DC2" w:rsidRDefault="00F45895" w:rsidP="005350B8">
            <w:pPr>
              <w:rPr>
                <w:rFonts w:ascii="Times New Roman" w:hAnsi="Times New Roman" w:cs="Times New Roman"/>
                <w:sz w:val="20"/>
                <w:szCs w:val="20"/>
              </w:rPr>
            </w:pPr>
            <w:r w:rsidRPr="001E7DC2">
              <w:rPr>
                <w:rFonts w:ascii="Times New Roman" w:hAnsi="Times New Roman" w:cs="Times New Roman"/>
                <w:sz w:val="20"/>
                <w:szCs w:val="20"/>
                <w:lang w:val="de-DE"/>
              </w:rPr>
              <w:t>Liu et al.,</w:t>
            </w:r>
            <w:r w:rsidRPr="001E7DC2">
              <w:rPr>
                <w:rFonts w:ascii="Times New Roman" w:hAnsi="Times New Roman" w:cs="Times New Roman"/>
                <w:sz w:val="20"/>
                <w:szCs w:val="20"/>
              </w:rPr>
              <w:t xml:space="preserve"> 2020</w:t>
            </w:r>
            <w:ins w:id="88" w:author="Alexandros Sagkriotis" w:date="2025-09-17T19:33:00Z" w16du:dateUtc="2025-09-17T18:33:00Z">
              <w:r w:rsidR="00911C28">
                <w:rPr>
                  <w:rFonts w:ascii="Times New Roman" w:hAnsi="Times New Roman" w:cs="Times New Roman"/>
                  <w:sz w:val="20"/>
                  <w:szCs w:val="20"/>
                </w:rPr>
                <w:t xml:space="preserve"> (3</w:t>
              </w:r>
              <w:del w:id="89" w:author="qin liu" w:date="2025-11-20T15:18:00Z" w16du:dateUtc="2025-11-20T07:18:00Z">
                <w:r w:rsidR="00911C28" w:rsidDel="001C54EB">
                  <w:rPr>
                    <w:rFonts w:ascii="Times New Roman" w:hAnsi="Times New Roman" w:cs="Times New Roman"/>
                    <w:sz w:val="20"/>
                    <w:szCs w:val="20"/>
                  </w:rPr>
                  <w:delText>1</w:delText>
                </w:r>
              </w:del>
            </w:ins>
            <w:ins w:id="90" w:author="qin liu" w:date="2025-11-20T15:18:00Z" w16du:dateUtc="2025-11-20T07:18:00Z">
              <w:r w:rsidR="001C54EB">
                <w:rPr>
                  <w:rFonts w:ascii="Times New Roman" w:hAnsi="Times New Roman" w:cs="Times New Roman" w:hint="eastAsia"/>
                  <w:sz w:val="20"/>
                  <w:szCs w:val="20"/>
                  <w:lang w:eastAsia="zh-CN"/>
                </w:rPr>
                <w:t>0</w:t>
              </w:r>
            </w:ins>
            <w:ins w:id="91" w:author="Alexandros Sagkriotis" w:date="2025-09-17T19:33:00Z" w16du:dateUtc="2025-09-17T18:33:00Z">
              <w:r w:rsidR="00911C28">
                <w:rPr>
                  <w:rFonts w:ascii="Times New Roman" w:hAnsi="Times New Roman" w:cs="Times New Roman"/>
                  <w:sz w:val="20"/>
                  <w:szCs w:val="20"/>
                </w:rPr>
                <w:t>)</w:t>
              </w:r>
            </w:ins>
          </w:p>
        </w:tc>
        <w:tc>
          <w:tcPr>
            <w:tcW w:w="729" w:type="pct"/>
          </w:tcPr>
          <w:p w14:paraId="3FF742A8" w14:textId="77777777" w:rsidR="00F45895" w:rsidRPr="001E7DC2" w:rsidRDefault="00F45895" w:rsidP="005350B8">
            <w:pPr>
              <w:ind w:left="33"/>
              <w:rPr>
                <w:rFonts w:ascii="Times New Roman" w:hAnsi="Times New Roman" w:cs="Times New Roman"/>
                <w:sz w:val="20"/>
                <w:szCs w:val="20"/>
              </w:rPr>
            </w:pPr>
            <w:r w:rsidRPr="001E7DC2">
              <w:rPr>
                <w:rFonts w:ascii="Times New Roman" w:hAnsi="Times New Roman" w:cs="Times New Roman"/>
                <w:sz w:val="20"/>
                <w:szCs w:val="20"/>
              </w:rPr>
              <w:t xml:space="preserve">Multidisciplinary – including </w:t>
            </w:r>
            <w:r w:rsidRPr="00933F10">
              <w:rPr>
                <w:rFonts w:ascii="Times New Roman" w:hAnsi="Times New Roman" w:cs="Times New Roman"/>
                <w:b/>
                <w:bCs/>
                <w:sz w:val="20"/>
                <w:szCs w:val="20"/>
              </w:rPr>
              <w:t>ophthalmology</w:t>
            </w:r>
            <w:r w:rsidRPr="001E7DC2">
              <w:rPr>
                <w:rFonts w:ascii="Times New Roman" w:hAnsi="Times New Roman" w:cs="Times New Roman"/>
                <w:sz w:val="20"/>
                <w:szCs w:val="20"/>
              </w:rPr>
              <w:t xml:space="preserve">, radiology, </w:t>
            </w:r>
            <w:r w:rsidRPr="00933F10">
              <w:rPr>
                <w:rFonts w:ascii="Times New Roman" w:hAnsi="Times New Roman" w:cs="Times New Roman"/>
                <w:b/>
                <w:bCs/>
                <w:sz w:val="20"/>
                <w:szCs w:val="20"/>
              </w:rPr>
              <w:t>dermatology, oncology</w:t>
            </w:r>
            <w:r w:rsidRPr="001E7DC2">
              <w:rPr>
                <w:rFonts w:ascii="Times New Roman" w:hAnsi="Times New Roman" w:cs="Times New Roman"/>
                <w:sz w:val="20"/>
                <w:szCs w:val="20"/>
              </w:rPr>
              <w:t>, and respiratory diseases.</w:t>
            </w:r>
          </w:p>
        </w:tc>
        <w:tc>
          <w:tcPr>
            <w:tcW w:w="3513" w:type="pct"/>
          </w:tcPr>
          <w:p w14:paraId="53CFCB1A" w14:textId="77777777" w:rsidR="00F45895" w:rsidRPr="00F45895" w:rsidRDefault="00F45895" w:rsidP="000F7421">
            <w:pPr>
              <w:pStyle w:val="a9"/>
              <w:numPr>
                <w:ilvl w:val="0"/>
                <w:numId w:val="26"/>
              </w:numPr>
              <w:rPr>
                <w:rFonts w:ascii="Times New Roman" w:hAnsi="Times New Roman" w:cs="Times New Roman"/>
                <w:sz w:val="20"/>
                <w:szCs w:val="20"/>
              </w:rPr>
            </w:pPr>
            <w:r w:rsidRPr="00F45895">
              <w:rPr>
                <w:rFonts w:ascii="Times New Roman" w:hAnsi="Times New Roman" w:cs="Times New Roman"/>
                <w:sz w:val="20"/>
                <w:szCs w:val="20"/>
                <w:u w:val="single"/>
              </w:rPr>
              <w:t>Objective</w:t>
            </w:r>
            <w:r w:rsidRPr="00F45895">
              <w:rPr>
                <w:rFonts w:ascii="Times New Roman" w:hAnsi="Times New Roman" w:cs="Times New Roman"/>
                <w:sz w:val="20"/>
                <w:szCs w:val="20"/>
              </w:rPr>
              <w:t>: To compare the diagnostic performance of deep learning models with that of healthcare professionals across diverse imaging modalities and clinical conditions.</w:t>
            </w:r>
          </w:p>
          <w:p w14:paraId="10A496C9" w14:textId="77777777" w:rsidR="00CC1DB7" w:rsidRDefault="00CC1DB7" w:rsidP="000F7421">
            <w:pPr>
              <w:pStyle w:val="a9"/>
              <w:numPr>
                <w:ilvl w:val="0"/>
                <w:numId w:val="26"/>
              </w:numPr>
              <w:rPr>
                <w:rFonts w:ascii="Times New Roman" w:hAnsi="Times New Roman" w:cs="Times New Roman"/>
                <w:sz w:val="20"/>
                <w:szCs w:val="20"/>
              </w:rPr>
            </w:pPr>
            <w:r w:rsidRPr="00CC1DB7">
              <w:rPr>
                <w:rFonts w:ascii="Times New Roman" w:hAnsi="Times New Roman" w:cs="Times New Roman"/>
                <w:sz w:val="20"/>
                <w:szCs w:val="20"/>
                <w:u w:val="single"/>
              </w:rPr>
              <w:t>AI Use</w:t>
            </w:r>
            <w:r w:rsidRPr="00CC1DB7">
              <w:rPr>
                <w:rFonts w:ascii="Times New Roman" w:hAnsi="Times New Roman" w:cs="Times New Roman"/>
                <w:sz w:val="20"/>
                <w:szCs w:val="20"/>
              </w:rPr>
              <w:t>: Meta-analysis compares deep learning models to health-care professionals for disease detection via medical imaging across multiple domains.</w:t>
            </w:r>
          </w:p>
          <w:p w14:paraId="5577E07D" w14:textId="15968428" w:rsidR="00CC1DB7" w:rsidRPr="00CC1DB7" w:rsidRDefault="00CC1DB7" w:rsidP="000F7421">
            <w:pPr>
              <w:pStyle w:val="a9"/>
              <w:numPr>
                <w:ilvl w:val="0"/>
                <w:numId w:val="26"/>
              </w:numPr>
              <w:rPr>
                <w:rFonts w:ascii="Times New Roman" w:hAnsi="Times New Roman" w:cs="Times New Roman"/>
                <w:sz w:val="20"/>
                <w:szCs w:val="20"/>
              </w:rPr>
            </w:pPr>
            <w:r w:rsidRPr="00CC1DB7">
              <w:rPr>
                <w:rFonts w:ascii="Times New Roman" w:hAnsi="Times New Roman" w:cs="Times New Roman"/>
                <w:sz w:val="20"/>
                <w:szCs w:val="20"/>
              </w:rPr>
              <w:t>Quantitative Performance Metrics</w:t>
            </w:r>
            <w:r>
              <w:rPr>
                <w:rFonts w:ascii="Times New Roman" w:hAnsi="Times New Roman" w:cs="Times New Roman"/>
                <w:sz w:val="20"/>
                <w:szCs w:val="20"/>
              </w:rPr>
              <w:t xml:space="preserve">: </w:t>
            </w:r>
            <w:r w:rsidRPr="00CC1DB7">
              <w:rPr>
                <w:rFonts w:ascii="Times New Roman" w:hAnsi="Times New Roman" w:cs="Times New Roman"/>
                <w:sz w:val="20"/>
                <w:szCs w:val="20"/>
              </w:rPr>
              <w:t>Across 69 studies (147 cohorts):</w:t>
            </w:r>
          </w:p>
          <w:p w14:paraId="62E71601" w14:textId="77777777" w:rsidR="00CC1DB7" w:rsidRPr="00CC1DB7" w:rsidRDefault="00CC1DB7" w:rsidP="000F7421">
            <w:pPr>
              <w:pStyle w:val="a9"/>
              <w:numPr>
                <w:ilvl w:val="0"/>
                <w:numId w:val="27"/>
              </w:numPr>
              <w:rPr>
                <w:rFonts w:ascii="Times New Roman" w:hAnsi="Times New Roman" w:cs="Times New Roman"/>
                <w:sz w:val="20"/>
                <w:szCs w:val="20"/>
              </w:rPr>
            </w:pPr>
            <w:r w:rsidRPr="00CC1DB7">
              <w:rPr>
                <w:rFonts w:ascii="Times New Roman" w:hAnsi="Times New Roman" w:cs="Times New Roman"/>
                <w:sz w:val="20"/>
                <w:szCs w:val="20"/>
              </w:rPr>
              <w:t>Mean sensitivity of deep learning models: ~79.1% (range 9.7–100%)</w:t>
            </w:r>
          </w:p>
          <w:p w14:paraId="0C0B4514" w14:textId="77777777" w:rsidR="00CC1DB7" w:rsidRPr="00CC1DB7" w:rsidRDefault="00CC1DB7" w:rsidP="000F7421">
            <w:pPr>
              <w:pStyle w:val="a9"/>
              <w:numPr>
                <w:ilvl w:val="0"/>
                <w:numId w:val="27"/>
              </w:numPr>
              <w:rPr>
                <w:rFonts w:ascii="Times New Roman" w:hAnsi="Times New Roman" w:cs="Times New Roman"/>
                <w:sz w:val="20"/>
                <w:szCs w:val="20"/>
              </w:rPr>
            </w:pPr>
            <w:r w:rsidRPr="00CC1DB7">
              <w:rPr>
                <w:rFonts w:ascii="Times New Roman" w:hAnsi="Times New Roman" w:cs="Times New Roman"/>
                <w:sz w:val="20"/>
                <w:szCs w:val="20"/>
              </w:rPr>
              <w:t>Mean specificity: ~88.3% (range 38.9–100%)</w:t>
            </w:r>
          </w:p>
          <w:p w14:paraId="08ED40DA" w14:textId="77777777" w:rsidR="00CC1DB7" w:rsidRPr="00CC1DB7" w:rsidRDefault="00CC1DB7" w:rsidP="000F7421">
            <w:pPr>
              <w:pStyle w:val="a9"/>
              <w:numPr>
                <w:ilvl w:val="0"/>
                <w:numId w:val="27"/>
              </w:numPr>
              <w:rPr>
                <w:rFonts w:ascii="Times New Roman" w:hAnsi="Times New Roman" w:cs="Times New Roman"/>
                <w:sz w:val="20"/>
                <w:szCs w:val="20"/>
              </w:rPr>
            </w:pPr>
            <w:r w:rsidRPr="00CC1DB7">
              <w:rPr>
                <w:rFonts w:ascii="Times New Roman" w:hAnsi="Times New Roman" w:cs="Times New Roman"/>
                <w:sz w:val="20"/>
                <w:szCs w:val="20"/>
              </w:rPr>
              <w:t>In 14 studies with external validation and direct clinician comparison, pooled:</w:t>
            </w:r>
          </w:p>
          <w:p w14:paraId="1F6811D1" w14:textId="77777777" w:rsidR="00CC1DB7" w:rsidRPr="00CC1DB7" w:rsidRDefault="00CC1DB7" w:rsidP="000F7421">
            <w:pPr>
              <w:pStyle w:val="a9"/>
              <w:numPr>
                <w:ilvl w:val="0"/>
                <w:numId w:val="27"/>
              </w:numPr>
              <w:rPr>
                <w:rFonts w:ascii="Times New Roman" w:hAnsi="Times New Roman" w:cs="Times New Roman"/>
                <w:sz w:val="20"/>
                <w:szCs w:val="20"/>
              </w:rPr>
            </w:pPr>
            <w:r w:rsidRPr="00CC1DB7">
              <w:rPr>
                <w:rFonts w:ascii="Times New Roman" w:hAnsi="Times New Roman" w:cs="Times New Roman"/>
                <w:sz w:val="20"/>
                <w:szCs w:val="20"/>
              </w:rPr>
              <w:t>Sensitivity: DL ~87.0% (95% CI 83.0–90.2), Clinicians ~86.4% (79.9–91.0)</w:t>
            </w:r>
          </w:p>
          <w:p w14:paraId="39712EF8" w14:textId="77777777" w:rsidR="00CC1DB7" w:rsidRDefault="00CC1DB7" w:rsidP="000F7421">
            <w:pPr>
              <w:pStyle w:val="a9"/>
              <w:numPr>
                <w:ilvl w:val="0"/>
                <w:numId w:val="27"/>
              </w:numPr>
              <w:rPr>
                <w:rFonts w:ascii="Times New Roman" w:hAnsi="Times New Roman" w:cs="Times New Roman"/>
                <w:sz w:val="20"/>
                <w:szCs w:val="20"/>
              </w:rPr>
            </w:pPr>
            <w:r w:rsidRPr="00CC1DB7">
              <w:rPr>
                <w:rFonts w:ascii="Times New Roman" w:hAnsi="Times New Roman" w:cs="Times New Roman"/>
                <w:sz w:val="20"/>
                <w:szCs w:val="20"/>
              </w:rPr>
              <w:t>Specificity: DL ~92.5% (95% CI 85.1–96.4), Clinicians ~90.5% (80.6–95.7)</w:t>
            </w:r>
          </w:p>
          <w:p w14:paraId="2CBE8825" w14:textId="44483C73" w:rsidR="0039397F" w:rsidRPr="00F45895" w:rsidRDefault="0039397F" w:rsidP="000F7421">
            <w:pPr>
              <w:pStyle w:val="a9"/>
              <w:numPr>
                <w:ilvl w:val="0"/>
                <w:numId w:val="26"/>
              </w:numPr>
              <w:rPr>
                <w:rFonts w:ascii="Times New Roman" w:hAnsi="Times New Roman" w:cs="Times New Roman"/>
                <w:sz w:val="20"/>
                <w:szCs w:val="20"/>
              </w:rPr>
            </w:pPr>
            <w:r w:rsidRPr="0039397F">
              <w:rPr>
                <w:rFonts w:ascii="Times New Roman" w:hAnsi="Times New Roman" w:cs="Times New Roman"/>
                <w:sz w:val="20"/>
                <w:szCs w:val="20"/>
                <w:u w:val="single"/>
              </w:rPr>
              <w:t>Bias Identified &amp; Mitigation Strategies</w:t>
            </w:r>
            <w:r w:rsidRPr="0039397F">
              <w:rPr>
                <w:rFonts w:ascii="Times New Roman" w:hAnsi="Times New Roman" w:cs="Times New Roman"/>
                <w:sz w:val="20"/>
                <w:szCs w:val="20"/>
              </w:rPr>
              <w:t>: The review identifies several methodological limitations:</w:t>
            </w:r>
          </w:p>
          <w:p w14:paraId="46B54408" w14:textId="77777777" w:rsidR="00CC1DB7" w:rsidRPr="0039397F" w:rsidRDefault="00CC1DB7" w:rsidP="000F7421">
            <w:pPr>
              <w:pStyle w:val="a9"/>
              <w:numPr>
                <w:ilvl w:val="0"/>
                <w:numId w:val="27"/>
              </w:numPr>
              <w:rPr>
                <w:rFonts w:ascii="Times New Roman" w:hAnsi="Times New Roman" w:cs="Times New Roman"/>
                <w:sz w:val="20"/>
                <w:szCs w:val="20"/>
              </w:rPr>
            </w:pPr>
            <w:r w:rsidRPr="0039397F">
              <w:rPr>
                <w:rFonts w:ascii="Times New Roman" w:hAnsi="Times New Roman" w:cs="Times New Roman"/>
                <w:sz w:val="20"/>
                <w:szCs w:val="20"/>
              </w:rPr>
              <w:t>Few studies employed external validation, and very few compared performance within the same dataset</w:t>
            </w:r>
          </w:p>
          <w:p w14:paraId="17953C71" w14:textId="77777777" w:rsidR="00CC1DB7" w:rsidRPr="0039397F" w:rsidRDefault="00CC1DB7" w:rsidP="000F7421">
            <w:pPr>
              <w:pStyle w:val="a9"/>
              <w:numPr>
                <w:ilvl w:val="0"/>
                <w:numId w:val="27"/>
              </w:numPr>
              <w:rPr>
                <w:rFonts w:ascii="Times New Roman" w:hAnsi="Times New Roman" w:cs="Times New Roman"/>
                <w:sz w:val="20"/>
                <w:szCs w:val="20"/>
              </w:rPr>
            </w:pPr>
            <w:r w:rsidRPr="0039397F">
              <w:rPr>
                <w:rFonts w:ascii="Times New Roman" w:hAnsi="Times New Roman" w:cs="Times New Roman"/>
                <w:sz w:val="20"/>
                <w:szCs w:val="20"/>
              </w:rPr>
              <w:t>Poor reporting standards and lack of transparency</w:t>
            </w:r>
          </w:p>
          <w:p w14:paraId="52F2A57D" w14:textId="3377CC5B" w:rsidR="00CC1DB7" w:rsidRPr="0039397F" w:rsidRDefault="00CC1DB7" w:rsidP="000F7421">
            <w:pPr>
              <w:pStyle w:val="a9"/>
              <w:numPr>
                <w:ilvl w:val="0"/>
                <w:numId w:val="27"/>
              </w:numPr>
              <w:rPr>
                <w:rFonts w:ascii="Times New Roman" w:hAnsi="Times New Roman" w:cs="Times New Roman"/>
                <w:sz w:val="20"/>
                <w:szCs w:val="20"/>
              </w:rPr>
            </w:pPr>
            <w:r w:rsidRPr="0039397F">
              <w:rPr>
                <w:rFonts w:ascii="Times New Roman" w:hAnsi="Times New Roman" w:cs="Times New Roman"/>
                <w:sz w:val="20"/>
                <w:szCs w:val="20"/>
              </w:rPr>
              <w:t xml:space="preserve">Potential publication and spectrum bias </w:t>
            </w:r>
            <w:r w:rsidR="0039397F" w:rsidRPr="0039397F">
              <w:rPr>
                <w:rFonts w:ascii="Times New Roman" w:hAnsi="Times New Roman" w:cs="Times New Roman"/>
                <w:sz w:val="20"/>
                <w:szCs w:val="20"/>
              </w:rPr>
              <w:t>favouring</w:t>
            </w:r>
            <w:r w:rsidRPr="0039397F">
              <w:rPr>
                <w:rFonts w:ascii="Times New Roman" w:hAnsi="Times New Roman" w:cs="Times New Roman"/>
                <w:sz w:val="20"/>
                <w:szCs w:val="20"/>
              </w:rPr>
              <w:t xml:space="preserve"> high-performing models</w:t>
            </w:r>
          </w:p>
          <w:p w14:paraId="41C37B29" w14:textId="31951CFB" w:rsidR="00CC1DB7" w:rsidRPr="0039397F" w:rsidRDefault="00CC1DB7" w:rsidP="0039397F">
            <w:pPr>
              <w:ind w:left="720"/>
              <w:rPr>
                <w:rFonts w:ascii="Times New Roman" w:hAnsi="Times New Roman" w:cs="Times New Roman"/>
                <w:sz w:val="20"/>
                <w:szCs w:val="20"/>
              </w:rPr>
            </w:pPr>
            <w:r w:rsidRPr="0039397F">
              <w:rPr>
                <w:rFonts w:ascii="Times New Roman" w:hAnsi="Times New Roman" w:cs="Times New Roman"/>
                <w:i/>
                <w:iCs/>
                <w:sz w:val="20"/>
                <w:szCs w:val="20"/>
              </w:rPr>
              <w:t>Mitigation recommendations</w:t>
            </w:r>
          </w:p>
          <w:p w14:paraId="7B80FD4D" w14:textId="77777777" w:rsidR="00CC1DB7" w:rsidRPr="0039397F" w:rsidRDefault="00CC1DB7" w:rsidP="000F7421">
            <w:pPr>
              <w:pStyle w:val="a9"/>
              <w:numPr>
                <w:ilvl w:val="1"/>
                <w:numId w:val="26"/>
              </w:numPr>
              <w:rPr>
                <w:rFonts w:ascii="Times New Roman" w:hAnsi="Times New Roman" w:cs="Times New Roman"/>
                <w:sz w:val="20"/>
                <w:szCs w:val="20"/>
              </w:rPr>
            </w:pPr>
            <w:r w:rsidRPr="0039397F">
              <w:rPr>
                <w:rFonts w:ascii="Times New Roman" w:hAnsi="Times New Roman" w:cs="Times New Roman"/>
                <w:sz w:val="20"/>
                <w:szCs w:val="20"/>
              </w:rPr>
              <w:t>External validation and standardized protocols</w:t>
            </w:r>
          </w:p>
          <w:p w14:paraId="0EFC2657" w14:textId="77777777" w:rsidR="00CC1DB7" w:rsidRPr="0039397F" w:rsidRDefault="00CC1DB7" w:rsidP="000F7421">
            <w:pPr>
              <w:pStyle w:val="a9"/>
              <w:numPr>
                <w:ilvl w:val="1"/>
                <w:numId w:val="26"/>
              </w:numPr>
              <w:rPr>
                <w:rFonts w:ascii="Times New Roman" w:hAnsi="Times New Roman" w:cs="Times New Roman"/>
                <w:sz w:val="20"/>
                <w:szCs w:val="20"/>
              </w:rPr>
            </w:pPr>
            <w:r w:rsidRPr="0039397F">
              <w:rPr>
                <w:rFonts w:ascii="Times New Roman" w:hAnsi="Times New Roman" w:cs="Times New Roman"/>
                <w:sz w:val="20"/>
                <w:szCs w:val="20"/>
              </w:rPr>
              <w:t>Better reporting (e.g. adherence to TRIPOD-AI, STARD, CONSORT-AI)</w:t>
            </w:r>
          </w:p>
          <w:p w14:paraId="65AF8866" w14:textId="0C400DA4" w:rsidR="00F45895" w:rsidRPr="0039397F" w:rsidRDefault="00CC1DB7" w:rsidP="000F7421">
            <w:pPr>
              <w:pStyle w:val="a9"/>
              <w:numPr>
                <w:ilvl w:val="1"/>
                <w:numId w:val="26"/>
              </w:numPr>
              <w:rPr>
                <w:rFonts w:ascii="Times New Roman" w:hAnsi="Times New Roman" w:cs="Times New Roman"/>
                <w:sz w:val="20"/>
                <w:szCs w:val="20"/>
              </w:rPr>
            </w:pPr>
            <w:r w:rsidRPr="0039397F">
              <w:rPr>
                <w:rFonts w:ascii="Times New Roman" w:hAnsi="Times New Roman" w:cs="Times New Roman"/>
                <w:sz w:val="20"/>
                <w:szCs w:val="20"/>
              </w:rPr>
              <w:t>Study designs comparing algorithm and clinician performance head-to-head on identical test sets</w:t>
            </w:r>
          </w:p>
          <w:p w14:paraId="1D32BA0B" w14:textId="0973706F" w:rsidR="00F45895" w:rsidRPr="00F45895" w:rsidRDefault="00F45895" w:rsidP="000F7421">
            <w:pPr>
              <w:pStyle w:val="a9"/>
              <w:numPr>
                <w:ilvl w:val="0"/>
                <w:numId w:val="26"/>
              </w:numPr>
              <w:rPr>
                <w:rFonts w:ascii="Times New Roman" w:hAnsi="Times New Roman" w:cs="Times New Roman"/>
                <w:sz w:val="20"/>
                <w:szCs w:val="20"/>
              </w:rPr>
            </w:pPr>
            <w:r w:rsidRPr="00F45895">
              <w:rPr>
                <w:rFonts w:ascii="Times New Roman" w:hAnsi="Times New Roman" w:cs="Times New Roman"/>
                <w:sz w:val="20"/>
                <w:szCs w:val="20"/>
                <w:u w:val="single"/>
              </w:rPr>
              <w:t>Conclusion</w:t>
            </w:r>
            <w:r w:rsidRPr="00F45895">
              <w:rPr>
                <w:rFonts w:ascii="Times New Roman" w:hAnsi="Times New Roman" w:cs="Times New Roman"/>
                <w:sz w:val="20"/>
                <w:szCs w:val="20"/>
              </w:rPr>
              <w:t>: Deep learning performs comparably to healthcare professionals in disease detection from imaging, but studies often lack real-world validation and generalizability.</w:t>
            </w:r>
          </w:p>
        </w:tc>
      </w:tr>
      <w:tr w:rsidR="002E48A8" w:rsidRPr="00917832" w14:paraId="67F40A69" w14:textId="77777777" w:rsidTr="00ED1397">
        <w:tc>
          <w:tcPr>
            <w:tcW w:w="758" w:type="pct"/>
          </w:tcPr>
          <w:p w14:paraId="411BCB36" w14:textId="23E45D14" w:rsidR="002E48A8" w:rsidRPr="001E7DC2" w:rsidRDefault="002E48A8" w:rsidP="00940B5A">
            <w:pPr>
              <w:rPr>
                <w:rFonts w:ascii="Times New Roman" w:hAnsi="Times New Roman" w:cs="Times New Roman"/>
                <w:sz w:val="20"/>
                <w:szCs w:val="20"/>
              </w:rPr>
            </w:pPr>
            <w:r w:rsidRPr="001E7DC2">
              <w:rPr>
                <w:rFonts w:ascii="Times New Roman" w:hAnsi="Times New Roman" w:cs="Times New Roman"/>
                <w:sz w:val="20"/>
                <w:szCs w:val="20"/>
                <w:lang w:val="de-DE"/>
              </w:rPr>
              <w:t>Jadhav, 2022</w:t>
            </w:r>
            <w:ins w:id="92" w:author="Alexandros Sagkriotis" w:date="2025-09-17T19:34:00Z" w16du:dateUtc="2025-09-17T18:34:00Z">
              <w:r w:rsidR="001212D4">
                <w:rPr>
                  <w:rFonts w:ascii="Times New Roman" w:hAnsi="Times New Roman" w:cs="Times New Roman"/>
                  <w:sz w:val="20"/>
                  <w:szCs w:val="20"/>
                  <w:lang w:val="de-DE"/>
                </w:rPr>
                <w:t xml:space="preserve"> (5</w:t>
              </w:r>
              <w:del w:id="93" w:author="qin liu" w:date="2025-11-20T15:18:00Z" w16du:dateUtc="2025-11-20T07:18:00Z">
                <w:r w:rsidR="001212D4" w:rsidDel="001C54EB">
                  <w:rPr>
                    <w:rFonts w:ascii="Times New Roman" w:hAnsi="Times New Roman" w:cs="Times New Roman"/>
                    <w:sz w:val="20"/>
                    <w:szCs w:val="20"/>
                    <w:lang w:val="de-DE"/>
                  </w:rPr>
                  <w:delText>7</w:delText>
                </w:r>
              </w:del>
            </w:ins>
            <w:ins w:id="94" w:author="qin liu" w:date="2025-11-20T15:18:00Z" w16du:dateUtc="2025-11-20T07:18:00Z">
              <w:r w:rsidR="001C54EB">
                <w:rPr>
                  <w:rFonts w:ascii="Times New Roman" w:hAnsi="Times New Roman" w:cs="Times New Roman" w:hint="eastAsia"/>
                  <w:sz w:val="20"/>
                  <w:szCs w:val="20"/>
                  <w:lang w:val="de-DE" w:eastAsia="zh-CN"/>
                </w:rPr>
                <w:t>5</w:t>
              </w:r>
            </w:ins>
            <w:ins w:id="95" w:author="Alexandros Sagkriotis" w:date="2025-09-17T19:34:00Z" w16du:dateUtc="2025-09-17T18:34:00Z">
              <w:r w:rsidR="001212D4">
                <w:rPr>
                  <w:rFonts w:ascii="Times New Roman" w:hAnsi="Times New Roman" w:cs="Times New Roman"/>
                  <w:sz w:val="20"/>
                  <w:szCs w:val="20"/>
                  <w:lang w:val="de-DE"/>
                </w:rPr>
                <w:t>)</w:t>
              </w:r>
            </w:ins>
          </w:p>
        </w:tc>
        <w:tc>
          <w:tcPr>
            <w:tcW w:w="729" w:type="pct"/>
          </w:tcPr>
          <w:p w14:paraId="624FBBEB" w14:textId="77777777" w:rsidR="002E48A8" w:rsidRPr="001E7DC2" w:rsidRDefault="002E48A8" w:rsidP="00940B5A">
            <w:pPr>
              <w:rPr>
                <w:rFonts w:ascii="Times New Roman" w:hAnsi="Times New Roman" w:cs="Times New Roman"/>
                <w:sz w:val="20"/>
                <w:szCs w:val="20"/>
              </w:rPr>
            </w:pPr>
            <w:r w:rsidRPr="00933F10">
              <w:rPr>
                <w:rFonts w:ascii="Times New Roman" w:hAnsi="Times New Roman" w:cs="Times New Roman"/>
                <w:b/>
                <w:bCs/>
                <w:sz w:val="20"/>
                <w:szCs w:val="20"/>
              </w:rPr>
              <w:t>Oncology</w:t>
            </w:r>
            <w:r w:rsidRPr="001E7DC2">
              <w:rPr>
                <w:rFonts w:ascii="Times New Roman" w:hAnsi="Times New Roman" w:cs="Times New Roman"/>
                <w:sz w:val="20"/>
                <w:szCs w:val="20"/>
              </w:rPr>
              <w:t xml:space="preserve">, neurology, </w:t>
            </w:r>
            <w:r w:rsidRPr="00933F10">
              <w:rPr>
                <w:rFonts w:ascii="Times New Roman" w:hAnsi="Times New Roman" w:cs="Times New Roman"/>
                <w:b/>
                <w:bCs/>
                <w:sz w:val="20"/>
                <w:szCs w:val="20"/>
              </w:rPr>
              <w:t>dermatology, ophthalmology</w:t>
            </w:r>
            <w:r w:rsidRPr="001E7DC2">
              <w:rPr>
                <w:rFonts w:ascii="Times New Roman" w:hAnsi="Times New Roman" w:cs="Times New Roman"/>
                <w:sz w:val="20"/>
                <w:szCs w:val="20"/>
              </w:rPr>
              <w:t xml:space="preserve"> (early-phase trials)</w:t>
            </w:r>
          </w:p>
        </w:tc>
        <w:tc>
          <w:tcPr>
            <w:tcW w:w="3513" w:type="pct"/>
          </w:tcPr>
          <w:p w14:paraId="27E91664" w14:textId="77777777" w:rsidR="002E48A8" w:rsidRPr="00E61899" w:rsidRDefault="002E48A8" w:rsidP="000F7421">
            <w:pPr>
              <w:pStyle w:val="a9"/>
              <w:numPr>
                <w:ilvl w:val="0"/>
                <w:numId w:val="17"/>
              </w:numPr>
              <w:rPr>
                <w:rFonts w:ascii="Times New Roman" w:hAnsi="Times New Roman" w:cs="Times New Roman"/>
                <w:sz w:val="20"/>
                <w:szCs w:val="20"/>
              </w:rPr>
            </w:pPr>
            <w:r w:rsidRPr="00E61899">
              <w:rPr>
                <w:rFonts w:ascii="Times New Roman" w:hAnsi="Times New Roman" w:cs="Times New Roman"/>
                <w:sz w:val="20"/>
                <w:szCs w:val="20"/>
                <w:u w:val="single"/>
              </w:rPr>
              <w:t>Objective</w:t>
            </w:r>
            <w:r w:rsidRPr="00E61899">
              <w:rPr>
                <w:rFonts w:ascii="Times New Roman" w:hAnsi="Times New Roman" w:cs="Times New Roman"/>
                <w:sz w:val="20"/>
                <w:szCs w:val="20"/>
              </w:rPr>
              <w:t>: To review photoacoustic imaging (PAI) combining optical and acoustic methods and assess its clinical potential in early-phase trials across multiple indications.</w:t>
            </w:r>
          </w:p>
          <w:p w14:paraId="340CC302" w14:textId="77777777" w:rsidR="002E48A8" w:rsidRPr="00E61899" w:rsidRDefault="002E48A8" w:rsidP="000F7421">
            <w:pPr>
              <w:pStyle w:val="a9"/>
              <w:numPr>
                <w:ilvl w:val="0"/>
                <w:numId w:val="17"/>
              </w:numPr>
              <w:rPr>
                <w:rFonts w:ascii="Times New Roman" w:hAnsi="Times New Roman" w:cs="Times New Roman"/>
                <w:sz w:val="20"/>
                <w:szCs w:val="20"/>
              </w:rPr>
            </w:pPr>
            <w:r w:rsidRPr="00E61899">
              <w:rPr>
                <w:rFonts w:ascii="Times New Roman" w:hAnsi="Times New Roman" w:cs="Times New Roman"/>
                <w:sz w:val="20"/>
                <w:szCs w:val="20"/>
                <w:u w:val="single"/>
              </w:rPr>
              <w:t xml:space="preserve">AI Use: </w:t>
            </w:r>
            <w:r w:rsidRPr="00E61899">
              <w:rPr>
                <w:rFonts w:ascii="Times New Roman" w:hAnsi="Times New Roman" w:cs="Times New Roman"/>
                <w:sz w:val="20"/>
                <w:szCs w:val="20"/>
              </w:rPr>
              <w:t>Photoacoustic imaging enhances tissue characterization via AI‑assisted reconstruction and analysis of laser‑induced ultrasound signals for diagnostic purposes.</w:t>
            </w:r>
          </w:p>
          <w:p w14:paraId="68A204E8" w14:textId="77777777" w:rsidR="002E48A8" w:rsidRPr="00E61899" w:rsidRDefault="002E48A8" w:rsidP="000F7421">
            <w:pPr>
              <w:pStyle w:val="a9"/>
              <w:numPr>
                <w:ilvl w:val="0"/>
                <w:numId w:val="17"/>
              </w:numPr>
              <w:rPr>
                <w:rFonts w:ascii="Times New Roman" w:hAnsi="Times New Roman" w:cs="Times New Roman"/>
                <w:sz w:val="20"/>
                <w:szCs w:val="20"/>
              </w:rPr>
            </w:pPr>
            <w:r w:rsidRPr="00E61899">
              <w:rPr>
                <w:rFonts w:ascii="Times New Roman" w:hAnsi="Times New Roman" w:cs="Times New Roman"/>
                <w:sz w:val="20"/>
                <w:szCs w:val="20"/>
                <w:u w:val="single"/>
              </w:rPr>
              <w:t>Quantitative Performance Metric</w:t>
            </w:r>
            <w:r w:rsidRPr="00E61899">
              <w:rPr>
                <w:rFonts w:ascii="Times New Roman" w:hAnsi="Times New Roman" w:cs="Times New Roman"/>
                <w:sz w:val="20"/>
                <w:szCs w:val="20"/>
              </w:rPr>
              <w:t xml:space="preserve">: As a book chapter and review, it does not report quantitative performance metrics—focus is on imaging principles, applications, and technology overview. </w:t>
            </w:r>
          </w:p>
          <w:p w14:paraId="2AA328AD" w14:textId="77777777" w:rsidR="002E48A8" w:rsidRPr="00E61899" w:rsidRDefault="002E48A8" w:rsidP="000F7421">
            <w:pPr>
              <w:pStyle w:val="a9"/>
              <w:numPr>
                <w:ilvl w:val="0"/>
                <w:numId w:val="17"/>
              </w:numPr>
              <w:rPr>
                <w:rFonts w:ascii="Times New Roman" w:hAnsi="Times New Roman" w:cs="Times New Roman"/>
                <w:sz w:val="20"/>
                <w:szCs w:val="20"/>
              </w:rPr>
            </w:pPr>
            <w:r w:rsidRPr="00E61899">
              <w:rPr>
                <w:rFonts w:ascii="Times New Roman" w:hAnsi="Times New Roman" w:cs="Times New Roman"/>
                <w:sz w:val="20"/>
                <w:szCs w:val="20"/>
                <w:u w:val="single"/>
              </w:rPr>
              <w:t>Bias Identified &amp; Mitigation Strategies</w:t>
            </w:r>
            <w:r w:rsidRPr="00E61899">
              <w:rPr>
                <w:rFonts w:ascii="Times New Roman" w:hAnsi="Times New Roman" w:cs="Times New Roman"/>
                <w:sz w:val="20"/>
                <w:szCs w:val="20"/>
              </w:rPr>
              <w:t>:</w:t>
            </w:r>
            <w:r w:rsidRPr="00E61899">
              <w:rPr>
                <w:rFonts w:ascii="Times New Roman" w:hAnsi="Times New Roman" w:cs="Times New Roman"/>
                <w:sz w:val="20"/>
                <w:szCs w:val="20"/>
                <w:u w:val="single"/>
              </w:rPr>
              <w:t xml:space="preserve"> </w:t>
            </w:r>
            <w:r w:rsidRPr="00E61899">
              <w:rPr>
                <w:rFonts w:ascii="Times New Roman" w:hAnsi="Times New Roman" w:cs="Times New Roman"/>
                <w:sz w:val="20"/>
                <w:szCs w:val="20"/>
              </w:rPr>
              <w:t>While bias is not explicitly discussed in the chapter, photoacoustic inputs like melanin levels and hemoglobin concentration may introduce tissue-specific signal variability. Mitigation strategies can include:</w:t>
            </w:r>
          </w:p>
          <w:p w14:paraId="505C3A01" w14:textId="77777777" w:rsidR="002E48A8" w:rsidRPr="00E61899" w:rsidRDefault="002E48A8" w:rsidP="000F7421">
            <w:pPr>
              <w:pStyle w:val="a9"/>
              <w:numPr>
                <w:ilvl w:val="1"/>
                <w:numId w:val="17"/>
              </w:numPr>
              <w:rPr>
                <w:rFonts w:ascii="Times New Roman" w:hAnsi="Times New Roman" w:cs="Times New Roman"/>
                <w:sz w:val="20"/>
                <w:szCs w:val="20"/>
              </w:rPr>
            </w:pPr>
            <w:r w:rsidRPr="00E61899">
              <w:rPr>
                <w:rFonts w:ascii="Times New Roman" w:hAnsi="Times New Roman" w:cs="Times New Roman"/>
                <w:sz w:val="20"/>
                <w:szCs w:val="20"/>
              </w:rPr>
              <w:lastRenderedPageBreak/>
              <w:t>Calibration across skin tones and tissue types</w:t>
            </w:r>
          </w:p>
          <w:p w14:paraId="7D2A2B4D" w14:textId="77777777" w:rsidR="002E48A8" w:rsidRPr="00E61899" w:rsidRDefault="002E48A8" w:rsidP="000F7421">
            <w:pPr>
              <w:pStyle w:val="a9"/>
              <w:numPr>
                <w:ilvl w:val="1"/>
                <w:numId w:val="17"/>
              </w:numPr>
              <w:rPr>
                <w:rFonts w:ascii="Times New Roman" w:hAnsi="Times New Roman" w:cs="Times New Roman"/>
                <w:sz w:val="20"/>
                <w:szCs w:val="20"/>
              </w:rPr>
            </w:pPr>
            <w:r w:rsidRPr="00E61899">
              <w:rPr>
                <w:rFonts w:ascii="Times New Roman" w:hAnsi="Times New Roman" w:cs="Times New Roman"/>
                <w:sz w:val="20"/>
                <w:szCs w:val="20"/>
              </w:rPr>
              <w:t>Standardized imaging acquisition protocols</w:t>
            </w:r>
          </w:p>
          <w:p w14:paraId="55CC1B3D" w14:textId="77777777" w:rsidR="002E48A8" w:rsidRPr="00E61899" w:rsidRDefault="002E48A8" w:rsidP="000F7421">
            <w:pPr>
              <w:pStyle w:val="a9"/>
              <w:numPr>
                <w:ilvl w:val="1"/>
                <w:numId w:val="17"/>
              </w:numPr>
              <w:rPr>
                <w:rFonts w:ascii="Times New Roman" w:hAnsi="Times New Roman" w:cs="Times New Roman"/>
                <w:sz w:val="20"/>
                <w:szCs w:val="20"/>
              </w:rPr>
            </w:pPr>
            <w:r w:rsidRPr="00E61899">
              <w:rPr>
                <w:rFonts w:ascii="Times New Roman" w:hAnsi="Times New Roman" w:cs="Times New Roman"/>
                <w:sz w:val="20"/>
                <w:szCs w:val="20"/>
              </w:rPr>
              <w:t>Incorporating diverse pilot datasets and using artifact reduction algorithms (e.g., deep learning‑based reconstruction networks) to minimize signal bias caused by absorption differences.</w:t>
            </w:r>
          </w:p>
          <w:p w14:paraId="123DCD27" w14:textId="77777777" w:rsidR="002E48A8" w:rsidRPr="00E61899" w:rsidRDefault="002E48A8" w:rsidP="000F7421">
            <w:pPr>
              <w:pStyle w:val="a9"/>
              <w:numPr>
                <w:ilvl w:val="0"/>
                <w:numId w:val="17"/>
              </w:numPr>
              <w:rPr>
                <w:rFonts w:ascii="Times New Roman" w:hAnsi="Times New Roman" w:cs="Times New Roman"/>
                <w:sz w:val="20"/>
                <w:szCs w:val="20"/>
              </w:rPr>
            </w:pPr>
            <w:r w:rsidRPr="00E61899">
              <w:rPr>
                <w:rFonts w:ascii="Times New Roman" w:hAnsi="Times New Roman" w:cs="Times New Roman"/>
                <w:sz w:val="20"/>
                <w:szCs w:val="20"/>
                <w:u w:val="single"/>
              </w:rPr>
              <w:t>Conclusion</w:t>
            </w:r>
            <w:r w:rsidRPr="00E61899">
              <w:rPr>
                <w:rFonts w:ascii="Times New Roman" w:hAnsi="Times New Roman" w:cs="Times New Roman"/>
                <w:sz w:val="20"/>
                <w:szCs w:val="20"/>
              </w:rPr>
              <w:t>: PAI shows promise for deep-tissue imaging of Hb-related tumour signals, but lacks standardization, regulatory approval, large trials, and scalable use.</w:t>
            </w:r>
          </w:p>
        </w:tc>
      </w:tr>
      <w:tr w:rsidR="00CE4981" w:rsidRPr="00042793" w14:paraId="138B57C0" w14:textId="77777777" w:rsidTr="00ED1397">
        <w:trPr>
          <w:trHeight w:val="456"/>
        </w:trPr>
        <w:tc>
          <w:tcPr>
            <w:tcW w:w="758" w:type="pct"/>
          </w:tcPr>
          <w:p w14:paraId="61D299C0" w14:textId="2702F61A" w:rsidR="00CE4981" w:rsidRPr="001E7DC2" w:rsidRDefault="00CE4981" w:rsidP="005350B8">
            <w:pPr>
              <w:rPr>
                <w:rFonts w:ascii="Times New Roman" w:hAnsi="Times New Roman" w:cs="Times New Roman"/>
                <w:sz w:val="20"/>
                <w:szCs w:val="20"/>
              </w:rPr>
            </w:pPr>
            <w:bookmarkStart w:id="96" w:name="_Hlk204708273"/>
            <w:r w:rsidRPr="001E7DC2">
              <w:rPr>
                <w:rFonts w:ascii="Times New Roman" w:hAnsi="Times New Roman" w:cs="Times New Roman"/>
                <w:sz w:val="20"/>
                <w:szCs w:val="20"/>
              </w:rPr>
              <w:t>Zou, 2023</w:t>
            </w:r>
            <w:bookmarkEnd w:id="96"/>
            <w:ins w:id="97" w:author="Alexandros Sagkriotis" w:date="2025-09-17T19:34:00Z" w16du:dateUtc="2025-09-17T18:34:00Z">
              <w:r w:rsidR="00C50AFA">
                <w:rPr>
                  <w:rFonts w:ascii="Times New Roman" w:hAnsi="Times New Roman" w:cs="Times New Roman"/>
                  <w:sz w:val="20"/>
                  <w:szCs w:val="20"/>
                </w:rPr>
                <w:t xml:space="preserve"> (19)</w:t>
              </w:r>
            </w:ins>
          </w:p>
        </w:tc>
        <w:tc>
          <w:tcPr>
            <w:tcW w:w="729" w:type="pct"/>
          </w:tcPr>
          <w:p w14:paraId="67613F60" w14:textId="77777777" w:rsidR="00CE4981" w:rsidRPr="001E7DC2" w:rsidRDefault="00CE4981" w:rsidP="005350B8">
            <w:pPr>
              <w:ind w:left="33"/>
              <w:rPr>
                <w:rFonts w:ascii="Times New Roman" w:hAnsi="Times New Roman" w:cs="Times New Roman"/>
                <w:sz w:val="20"/>
                <w:szCs w:val="20"/>
              </w:rPr>
            </w:pPr>
            <w:r w:rsidRPr="001E7DC2">
              <w:rPr>
                <w:rFonts w:ascii="Times New Roman" w:hAnsi="Times New Roman" w:cs="Times New Roman"/>
                <w:sz w:val="20"/>
                <w:szCs w:val="20"/>
              </w:rPr>
              <w:t xml:space="preserve">Cross-indication applications including </w:t>
            </w:r>
            <w:r w:rsidRPr="00933F10">
              <w:rPr>
                <w:rFonts w:ascii="Times New Roman" w:hAnsi="Times New Roman" w:cs="Times New Roman"/>
                <w:b/>
                <w:bCs/>
                <w:sz w:val="20"/>
                <w:szCs w:val="20"/>
              </w:rPr>
              <w:t>ophthalmology, oncology, dermatology</w:t>
            </w:r>
            <w:r w:rsidRPr="001E7DC2">
              <w:rPr>
                <w:rFonts w:ascii="Times New Roman" w:hAnsi="Times New Roman" w:cs="Times New Roman"/>
                <w:sz w:val="20"/>
                <w:szCs w:val="20"/>
              </w:rPr>
              <w:t>, and infectious diseases (COVID-19).</w:t>
            </w:r>
          </w:p>
        </w:tc>
        <w:tc>
          <w:tcPr>
            <w:tcW w:w="3513" w:type="pct"/>
          </w:tcPr>
          <w:p w14:paraId="1D4811B8" w14:textId="77777777" w:rsidR="00CE4981" w:rsidRPr="00CE4981" w:rsidRDefault="00CE4981" w:rsidP="000F7421">
            <w:pPr>
              <w:pStyle w:val="a9"/>
              <w:numPr>
                <w:ilvl w:val="0"/>
                <w:numId w:val="28"/>
              </w:numPr>
              <w:rPr>
                <w:rFonts w:ascii="Times New Roman" w:hAnsi="Times New Roman" w:cs="Times New Roman"/>
                <w:sz w:val="20"/>
                <w:szCs w:val="20"/>
              </w:rPr>
            </w:pPr>
            <w:r w:rsidRPr="00CE4981">
              <w:rPr>
                <w:rFonts w:ascii="Times New Roman" w:hAnsi="Times New Roman" w:cs="Times New Roman"/>
                <w:sz w:val="20"/>
                <w:szCs w:val="20"/>
                <w:u w:val="single"/>
              </w:rPr>
              <w:t>Objective</w:t>
            </w:r>
            <w:r w:rsidRPr="00CE4981">
              <w:rPr>
                <w:rFonts w:ascii="Times New Roman" w:hAnsi="Times New Roman" w:cs="Times New Roman"/>
                <w:sz w:val="20"/>
                <w:szCs w:val="20"/>
              </w:rPr>
              <w:t>: To demonstrate how AI technologies, including NLP and DL, enhance diagnosis, treatment decisions, and operational efficiency across healthcare settings.</w:t>
            </w:r>
          </w:p>
          <w:p w14:paraId="0F475C09" w14:textId="6B4A0C37" w:rsidR="00CE4981" w:rsidRPr="00CE4981" w:rsidRDefault="00CE4981" w:rsidP="000F7421">
            <w:pPr>
              <w:pStyle w:val="a9"/>
              <w:numPr>
                <w:ilvl w:val="0"/>
                <w:numId w:val="28"/>
              </w:numPr>
              <w:rPr>
                <w:rFonts w:ascii="Times New Roman" w:hAnsi="Times New Roman" w:cs="Times New Roman"/>
                <w:sz w:val="20"/>
                <w:szCs w:val="20"/>
              </w:rPr>
            </w:pPr>
            <w:r w:rsidRPr="00CE4981">
              <w:rPr>
                <w:rFonts w:ascii="Times New Roman" w:hAnsi="Times New Roman" w:cs="Times New Roman"/>
                <w:sz w:val="20"/>
                <w:szCs w:val="20"/>
                <w:u w:val="single"/>
              </w:rPr>
              <w:t>AI Use</w:t>
            </w:r>
            <w:r w:rsidRPr="00CE4981">
              <w:rPr>
                <w:rFonts w:ascii="Times New Roman" w:hAnsi="Times New Roman" w:cs="Times New Roman"/>
                <w:sz w:val="20"/>
                <w:szCs w:val="20"/>
              </w:rPr>
              <w:t>: Explores AI/ML for integrating and analysing RWD from diverse healthcare sources for regulatory and decision-making value.</w:t>
            </w:r>
          </w:p>
          <w:p w14:paraId="145CB18B" w14:textId="1D3340C2" w:rsidR="00CE4981" w:rsidRPr="00CE4981" w:rsidRDefault="00CE4981" w:rsidP="000F7421">
            <w:pPr>
              <w:pStyle w:val="a9"/>
              <w:numPr>
                <w:ilvl w:val="0"/>
                <w:numId w:val="28"/>
              </w:numPr>
              <w:rPr>
                <w:rFonts w:ascii="Times New Roman" w:hAnsi="Times New Roman" w:cs="Times New Roman"/>
                <w:sz w:val="20"/>
                <w:szCs w:val="20"/>
              </w:rPr>
            </w:pPr>
            <w:r w:rsidRPr="00CE4981">
              <w:rPr>
                <w:rFonts w:ascii="Times New Roman" w:hAnsi="Times New Roman" w:cs="Times New Roman"/>
                <w:sz w:val="20"/>
                <w:szCs w:val="20"/>
                <w:u w:val="single"/>
              </w:rPr>
              <w:t>Quantitative Performance Metric</w:t>
            </w:r>
            <w:r w:rsidRPr="00CE4981">
              <w:rPr>
                <w:rFonts w:ascii="Times New Roman" w:hAnsi="Times New Roman" w:cs="Times New Roman"/>
                <w:sz w:val="20"/>
                <w:szCs w:val="20"/>
              </w:rPr>
              <w:t xml:space="preserve">: This is a narrative review chapter; no specific AI performance metrics are reported. </w:t>
            </w:r>
          </w:p>
          <w:p w14:paraId="30194764" w14:textId="7F590DC7" w:rsidR="00CE4981" w:rsidRPr="00CE4981" w:rsidRDefault="00CE4981" w:rsidP="000F7421">
            <w:pPr>
              <w:pStyle w:val="a9"/>
              <w:numPr>
                <w:ilvl w:val="0"/>
                <w:numId w:val="28"/>
              </w:numPr>
              <w:rPr>
                <w:rFonts w:ascii="Times New Roman" w:hAnsi="Times New Roman" w:cs="Times New Roman"/>
                <w:sz w:val="20"/>
                <w:szCs w:val="20"/>
              </w:rPr>
            </w:pPr>
            <w:r w:rsidRPr="00CE4981">
              <w:rPr>
                <w:rFonts w:ascii="Times New Roman" w:hAnsi="Times New Roman" w:cs="Times New Roman"/>
                <w:sz w:val="20"/>
                <w:szCs w:val="20"/>
                <w:u w:val="single"/>
              </w:rPr>
              <w:t>Bias Identified &amp; Mitigation Strategies</w:t>
            </w:r>
            <w:r>
              <w:rPr>
                <w:rFonts w:ascii="Times New Roman" w:hAnsi="Times New Roman" w:cs="Times New Roman"/>
                <w:sz w:val="20"/>
                <w:szCs w:val="20"/>
              </w:rPr>
              <w:t xml:space="preserve">: </w:t>
            </w:r>
            <w:r w:rsidRPr="00CE4981">
              <w:rPr>
                <w:rFonts w:ascii="Times New Roman" w:hAnsi="Times New Roman" w:cs="Times New Roman"/>
                <w:sz w:val="20"/>
                <w:szCs w:val="20"/>
              </w:rPr>
              <w:t>Identifies bias risks such as fragmented unstructured data, inconsistent coverage across sources, and lack of standardized formats.</w:t>
            </w:r>
          </w:p>
          <w:p w14:paraId="7C713DB4" w14:textId="4085843A" w:rsidR="00CE4981" w:rsidRPr="00CE4981" w:rsidRDefault="00CE4981" w:rsidP="00CE4981">
            <w:pPr>
              <w:ind w:left="720"/>
              <w:rPr>
                <w:rFonts w:ascii="Times New Roman" w:hAnsi="Times New Roman" w:cs="Times New Roman"/>
                <w:i/>
                <w:iCs/>
                <w:sz w:val="20"/>
                <w:szCs w:val="20"/>
              </w:rPr>
            </w:pPr>
            <w:r w:rsidRPr="00CE4981">
              <w:rPr>
                <w:rFonts w:ascii="Times New Roman" w:hAnsi="Times New Roman" w:cs="Times New Roman"/>
                <w:i/>
                <w:iCs/>
                <w:sz w:val="20"/>
                <w:szCs w:val="20"/>
              </w:rPr>
              <w:t>Mitigation strategies include</w:t>
            </w:r>
          </w:p>
          <w:p w14:paraId="6036069B" w14:textId="77777777" w:rsidR="00CE4981" w:rsidRDefault="00CE4981" w:rsidP="000F7421">
            <w:pPr>
              <w:pStyle w:val="a9"/>
              <w:numPr>
                <w:ilvl w:val="1"/>
                <w:numId w:val="28"/>
              </w:numPr>
              <w:rPr>
                <w:rFonts w:ascii="Times New Roman" w:hAnsi="Times New Roman" w:cs="Times New Roman"/>
                <w:sz w:val="20"/>
                <w:szCs w:val="20"/>
              </w:rPr>
            </w:pPr>
            <w:r w:rsidRPr="00CE4981">
              <w:rPr>
                <w:rFonts w:ascii="Times New Roman" w:hAnsi="Times New Roman" w:cs="Times New Roman"/>
                <w:sz w:val="20"/>
                <w:szCs w:val="20"/>
              </w:rPr>
              <w:t>Use of common data models (e.g., OMOP CDM) and data harmonization</w:t>
            </w:r>
          </w:p>
          <w:p w14:paraId="0246DDB7" w14:textId="77777777" w:rsidR="00CE4981" w:rsidRDefault="00CE4981" w:rsidP="000F7421">
            <w:pPr>
              <w:pStyle w:val="a9"/>
              <w:numPr>
                <w:ilvl w:val="1"/>
                <w:numId w:val="28"/>
              </w:numPr>
              <w:rPr>
                <w:rFonts w:ascii="Times New Roman" w:hAnsi="Times New Roman" w:cs="Times New Roman"/>
                <w:sz w:val="20"/>
                <w:szCs w:val="20"/>
              </w:rPr>
            </w:pPr>
            <w:r w:rsidRPr="00CE4981">
              <w:rPr>
                <w:rFonts w:ascii="Times New Roman" w:hAnsi="Times New Roman" w:cs="Times New Roman"/>
                <w:sz w:val="20"/>
                <w:szCs w:val="20"/>
              </w:rPr>
              <w:t>Adoption of data quality frameworks (DQFs)</w:t>
            </w:r>
          </w:p>
          <w:p w14:paraId="70DC7B42" w14:textId="110EDD27" w:rsidR="00CE4981" w:rsidRPr="00CE4981" w:rsidRDefault="00CE4981" w:rsidP="000F7421">
            <w:pPr>
              <w:pStyle w:val="a9"/>
              <w:numPr>
                <w:ilvl w:val="1"/>
                <w:numId w:val="28"/>
              </w:numPr>
              <w:rPr>
                <w:rFonts w:ascii="Times New Roman" w:hAnsi="Times New Roman" w:cs="Times New Roman"/>
                <w:sz w:val="20"/>
                <w:szCs w:val="20"/>
              </w:rPr>
            </w:pPr>
            <w:r w:rsidRPr="00CE4981">
              <w:rPr>
                <w:rFonts w:ascii="Times New Roman" w:hAnsi="Times New Roman" w:cs="Times New Roman"/>
                <w:sz w:val="20"/>
                <w:szCs w:val="20"/>
              </w:rPr>
              <w:t>Emphasis on model validation, transparent pipelines, and cross‑jurisdictional data sharing to minimize bias in RWE generation</w:t>
            </w:r>
          </w:p>
          <w:p w14:paraId="7C3EE2AF" w14:textId="01647AAC" w:rsidR="00CE4981" w:rsidRPr="00CE4981" w:rsidRDefault="00CE4981" w:rsidP="000F7421">
            <w:pPr>
              <w:pStyle w:val="a9"/>
              <w:numPr>
                <w:ilvl w:val="0"/>
                <w:numId w:val="28"/>
              </w:numPr>
              <w:rPr>
                <w:rFonts w:ascii="Times New Roman" w:hAnsi="Times New Roman" w:cs="Times New Roman"/>
                <w:sz w:val="20"/>
                <w:szCs w:val="20"/>
              </w:rPr>
            </w:pPr>
            <w:r w:rsidRPr="00CE4981">
              <w:rPr>
                <w:rFonts w:ascii="Times New Roman" w:hAnsi="Times New Roman" w:cs="Times New Roman"/>
                <w:sz w:val="20"/>
                <w:szCs w:val="20"/>
                <w:u w:val="single"/>
              </w:rPr>
              <w:t>Conclusion</w:t>
            </w:r>
            <w:r w:rsidRPr="00CE4981">
              <w:rPr>
                <w:rFonts w:ascii="Times New Roman" w:hAnsi="Times New Roman" w:cs="Times New Roman"/>
                <w:sz w:val="20"/>
                <w:szCs w:val="20"/>
              </w:rPr>
              <w:t>: AI enables data-driven healthcare innovation, improves treatment personalization, supports operational decisions, and is essential in addressing future healthcare system challenges.</w:t>
            </w:r>
          </w:p>
        </w:tc>
      </w:tr>
      <w:tr w:rsidR="00C61230" w:rsidRPr="00042793" w14:paraId="58D0BB22" w14:textId="77777777" w:rsidTr="00C61230">
        <w:tc>
          <w:tcPr>
            <w:tcW w:w="758" w:type="pct"/>
          </w:tcPr>
          <w:p w14:paraId="73E7719E" w14:textId="2E2C9009" w:rsidR="00C61230" w:rsidRPr="001E7DC2" w:rsidRDefault="00C61230" w:rsidP="001D6DDC">
            <w:pPr>
              <w:rPr>
                <w:rFonts w:ascii="Times New Roman" w:hAnsi="Times New Roman" w:cs="Times New Roman"/>
                <w:sz w:val="20"/>
                <w:szCs w:val="20"/>
              </w:rPr>
            </w:pPr>
            <w:r w:rsidRPr="001E7DC2">
              <w:rPr>
                <w:rFonts w:ascii="Times New Roman" w:hAnsi="Times New Roman" w:cs="Times New Roman"/>
                <w:sz w:val="20"/>
                <w:szCs w:val="20"/>
              </w:rPr>
              <w:t>Fragoulakis et al., 2024</w:t>
            </w:r>
            <w:ins w:id="98" w:author="Alexandros Sagkriotis" w:date="2025-09-17T19:34:00Z" w16du:dateUtc="2025-09-17T18:34:00Z">
              <w:r w:rsidR="001B5814">
                <w:rPr>
                  <w:rFonts w:ascii="Times New Roman" w:hAnsi="Times New Roman" w:cs="Times New Roman"/>
                  <w:sz w:val="20"/>
                  <w:szCs w:val="20"/>
                </w:rPr>
                <w:t xml:space="preserve"> (16)</w:t>
              </w:r>
            </w:ins>
          </w:p>
        </w:tc>
        <w:tc>
          <w:tcPr>
            <w:tcW w:w="729" w:type="pct"/>
          </w:tcPr>
          <w:p w14:paraId="10FEB895" w14:textId="77777777" w:rsidR="00C61230" w:rsidRPr="001E7DC2" w:rsidRDefault="00C61230" w:rsidP="001D6DDC">
            <w:pPr>
              <w:ind w:left="33"/>
              <w:rPr>
                <w:rFonts w:ascii="Times New Roman" w:hAnsi="Times New Roman" w:cs="Times New Roman"/>
                <w:sz w:val="20"/>
                <w:szCs w:val="20"/>
              </w:rPr>
            </w:pPr>
            <w:r w:rsidRPr="001E7DC2">
              <w:rPr>
                <w:rFonts w:ascii="Times New Roman" w:hAnsi="Times New Roman" w:cs="Times New Roman"/>
                <w:sz w:val="20"/>
                <w:szCs w:val="20"/>
              </w:rPr>
              <w:t>Autoimmune diseases</w:t>
            </w:r>
          </w:p>
        </w:tc>
        <w:tc>
          <w:tcPr>
            <w:tcW w:w="3513" w:type="pct"/>
          </w:tcPr>
          <w:p w14:paraId="44070A2E" w14:textId="476A842A" w:rsidR="00C61230" w:rsidRDefault="00C61230" w:rsidP="000F7421">
            <w:pPr>
              <w:pStyle w:val="a9"/>
              <w:numPr>
                <w:ilvl w:val="0"/>
                <w:numId w:val="54"/>
              </w:numPr>
              <w:rPr>
                <w:rFonts w:ascii="Times New Roman" w:hAnsi="Times New Roman" w:cs="Times New Roman"/>
                <w:sz w:val="20"/>
                <w:szCs w:val="20"/>
              </w:rPr>
            </w:pPr>
            <w:r w:rsidRPr="00C61230">
              <w:rPr>
                <w:rFonts w:ascii="Times New Roman" w:hAnsi="Times New Roman" w:cs="Times New Roman"/>
                <w:sz w:val="20"/>
                <w:szCs w:val="20"/>
                <w:u w:val="single"/>
              </w:rPr>
              <w:t>Objective</w:t>
            </w:r>
            <w:r w:rsidRPr="00C61230">
              <w:rPr>
                <w:rFonts w:ascii="Times New Roman" w:hAnsi="Times New Roman" w:cs="Times New Roman"/>
                <w:sz w:val="20"/>
                <w:szCs w:val="20"/>
              </w:rPr>
              <w:t>: To assess the use of synthetic metabolomic data and neural networks for predicting clinical phenotypes in autoimmune disease patients.</w:t>
            </w:r>
          </w:p>
          <w:p w14:paraId="74C4012C" w14:textId="308ACFA4" w:rsidR="00C61230" w:rsidRPr="00C61230" w:rsidRDefault="00C61230" w:rsidP="000F7421">
            <w:pPr>
              <w:pStyle w:val="a9"/>
              <w:numPr>
                <w:ilvl w:val="0"/>
                <w:numId w:val="54"/>
              </w:numPr>
              <w:rPr>
                <w:rFonts w:ascii="Times New Roman" w:hAnsi="Times New Roman" w:cs="Times New Roman"/>
                <w:sz w:val="20"/>
                <w:szCs w:val="20"/>
              </w:rPr>
            </w:pPr>
            <w:r w:rsidRPr="00C61230">
              <w:rPr>
                <w:rFonts w:ascii="Times New Roman" w:hAnsi="Times New Roman" w:cs="Times New Roman"/>
                <w:sz w:val="20"/>
                <w:szCs w:val="20"/>
                <w:u w:val="single"/>
              </w:rPr>
              <w:t>AI Use</w:t>
            </w:r>
            <w:r w:rsidRPr="00C61230">
              <w:rPr>
                <w:rFonts w:ascii="Times New Roman" w:hAnsi="Times New Roman" w:cs="Times New Roman"/>
                <w:sz w:val="20"/>
                <w:szCs w:val="20"/>
              </w:rPr>
              <w:t>: Synthetic data and artificial neural networks were used to predict clinical phenotypes in autoimmune diseases using urinary metabolomic profiles.</w:t>
            </w:r>
          </w:p>
          <w:p w14:paraId="1C8A7E26" w14:textId="4C332E34" w:rsidR="00C61230" w:rsidRPr="00C61230" w:rsidRDefault="00C61230" w:rsidP="000F7421">
            <w:pPr>
              <w:pStyle w:val="a9"/>
              <w:numPr>
                <w:ilvl w:val="0"/>
                <w:numId w:val="54"/>
              </w:numPr>
              <w:rPr>
                <w:rFonts w:ascii="Times New Roman" w:hAnsi="Times New Roman" w:cs="Times New Roman"/>
                <w:sz w:val="20"/>
                <w:szCs w:val="20"/>
              </w:rPr>
            </w:pPr>
            <w:r w:rsidRPr="00C61230">
              <w:rPr>
                <w:rFonts w:ascii="Times New Roman" w:hAnsi="Times New Roman" w:cs="Times New Roman"/>
                <w:sz w:val="20"/>
                <w:szCs w:val="20"/>
                <w:u w:val="single"/>
              </w:rPr>
              <w:t>Quantitative Performance Metric</w:t>
            </w:r>
            <w:r w:rsidRPr="00C61230">
              <w:rPr>
                <w:rFonts w:ascii="Times New Roman" w:hAnsi="Times New Roman" w:cs="Times New Roman"/>
                <w:sz w:val="20"/>
                <w:szCs w:val="20"/>
              </w:rPr>
              <w:t>: The neural network achieved an overall classification accuracy of 87% in phenotype prediction.</w:t>
            </w:r>
            <w:r>
              <w:rPr>
                <w:rFonts w:ascii="Times New Roman" w:hAnsi="Times New Roman" w:cs="Times New Roman"/>
                <w:sz w:val="20"/>
                <w:szCs w:val="20"/>
              </w:rPr>
              <w:t xml:space="preserve"> </w:t>
            </w:r>
            <w:r w:rsidRPr="00C61230">
              <w:rPr>
                <w:rFonts w:ascii="Times New Roman" w:hAnsi="Times New Roman" w:cs="Times New Roman"/>
                <w:sz w:val="20"/>
                <w:szCs w:val="20"/>
              </w:rPr>
              <w:t>Sensitivity and specificity were also reported for key metabolite-driven predictions, ranging from 82% to 90% depending on phenotype class.</w:t>
            </w:r>
          </w:p>
          <w:p w14:paraId="59754D90" w14:textId="62804F1D" w:rsidR="00C61230" w:rsidRPr="00C61230" w:rsidRDefault="00C61230" w:rsidP="000F7421">
            <w:pPr>
              <w:pStyle w:val="a9"/>
              <w:numPr>
                <w:ilvl w:val="0"/>
                <w:numId w:val="54"/>
              </w:numPr>
              <w:rPr>
                <w:rFonts w:ascii="Times New Roman" w:hAnsi="Times New Roman" w:cs="Times New Roman"/>
                <w:sz w:val="20"/>
                <w:szCs w:val="20"/>
                <w:u w:val="single"/>
              </w:rPr>
            </w:pPr>
            <w:r w:rsidRPr="00C61230">
              <w:rPr>
                <w:rFonts w:ascii="Times New Roman" w:hAnsi="Times New Roman" w:cs="Times New Roman"/>
                <w:sz w:val="20"/>
                <w:szCs w:val="20"/>
                <w:u w:val="single"/>
              </w:rPr>
              <w:t>Bias Identified &amp; Mitigation Strategies</w:t>
            </w:r>
            <w:r>
              <w:rPr>
                <w:rFonts w:ascii="Times New Roman" w:hAnsi="Times New Roman" w:cs="Times New Roman"/>
                <w:sz w:val="20"/>
                <w:szCs w:val="20"/>
              </w:rPr>
              <w:t>:</w:t>
            </w:r>
          </w:p>
          <w:p w14:paraId="5F19FAF9" w14:textId="7F7E382B" w:rsidR="00C61230" w:rsidRPr="00C61230" w:rsidRDefault="00C61230" w:rsidP="00C61230">
            <w:pPr>
              <w:ind w:left="720"/>
              <w:rPr>
                <w:rFonts w:ascii="Times New Roman" w:hAnsi="Times New Roman" w:cs="Times New Roman"/>
                <w:i/>
                <w:iCs/>
                <w:sz w:val="20"/>
                <w:szCs w:val="20"/>
              </w:rPr>
            </w:pPr>
            <w:r w:rsidRPr="00C61230">
              <w:rPr>
                <w:rFonts w:ascii="Times New Roman" w:hAnsi="Times New Roman" w:cs="Times New Roman"/>
                <w:i/>
                <w:iCs/>
                <w:sz w:val="20"/>
                <w:szCs w:val="20"/>
              </w:rPr>
              <w:t>Bias Identified</w:t>
            </w:r>
          </w:p>
          <w:p w14:paraId="678A10F6" w14:textId="77777777" w:rsidR="00C61230" w:rsidRDefault="00C61230" w:rsidP="000F7421">
            <w:pPr>
              <w:pStyle w:val="a9"/>
              <w:numPr>
                <w:ilvl w:val="1"/>
                <w:numId w:val="54"/>
              </w:numPr>
              <w:rPr>
                <w:rFonts w:ascii="Times New Roman" w:hAnsi="Times New Roman" w:cs="Times New Roman"/>
                <w:sz w:val="20"/>
                <w:szCs w:val="20"/>
              </w:rPr>
            </w:pPr>
            <w:r w:rsidRPr="00C61230">
              <w:rPr>
                <w:rFonts w:ascii="Times New Roman" w:hAnsi="Times New Roman" w:cs="Times New Roman"/>
                <w:sz w:val="20"/>
                <w:szCs w:val="20"/>
              </w:rPr>
              <w:t>Potential bias due to small, targeted cohort size.</w:t>
            </w:r>
          </w:p>
          <w:p w14:paraId="268B7467" w14:textId="1867F761" w:rsidR="00C61230" w:rsidRPr="00C61230" w:rsidRDefault="00C61230" w:rsidP="000F7421">
            <w:pPr>
              <w:pStyle w:val="a9"/>
              <w:numPr>
                <w:ilvl w:val="1"/>
                <w:numId w:val="54"/>
              </w:numPr>
              <w:rPr>
                <w:rFonts w:ascii="Times New Roman" w:hAnsi="Times New Roman" w:cs="Times New Roman"/>
                <w:sz w:val="20"/>
                <w:szCs w:val="20"/>
              </w:rPr>
            </w:pPr>
            <w:r w:rsidRPr="00C61230">
              <w:rPr>
                <w:rFonts w:ascii="Times New Roman" w:hAnsi="Times New Roman" w:cs="Times New Roman"/>
                <w:sz w:val="20"/>
                <w:szCs w:val="20"/>
              </w:rPr>
              <w:t>Risk of overfitting with synthetic data augmentation.</w:t>
            </w:r>
          </w:p>
          <w:p w14:paraId="69AEC1A8" w14:textId="38E32EDB" w:rsidR="00C61230" w:rsidRPr="00C61230" w:rsidRDefault="00C61230" w:rsidP="00C61230">
            <w:pPr>
              <w:ind w:left="720"/>
              <w:rPr>
                <w:rFonts w:ascii="Times New Roman" w:hAnsi="Times New Roman" w:cs="Times New Roman"/>
                <w:i/>
                <w:iCs/>
                <w:sz w:val="20"/>
                <w:szCs w:val="20"/>
              </w:rPr>
            </w:pPr>
            <w:r w:rsidRPr="00C61230">
              <w:rPr>
                <w:rFonts w:ascii="Times New Roman" w:hAnsi="Times New Roman" w:cs="Times New Roman"/>
                <w:i/>
                <w:iCs/>
                <w:sz w:val="20"/>
                <w:szCs w:val="20"/>
              </w:rPr>
              <w:t>Mitigation Strategies</w:t>
            </w:r>
          </w:p>
          <w:p w14:paraId="466B4ED3" w14:textId="77777777" w:rsidR="00C61230" w:rsidRDefault="00C61230" w:rsidP="000F7421">
            <w:pPr>
              <w:pStyle w:val="a9"/>
              <w:numPr>
                <w:ilvl w:val="1"/>
                <w:numId w:val="54"/>
              </w:numPr>
              <w:rPr>
                <w:rFonts w:ascii="Times New Roman" w:hAnsi="Times New Roman" w:cs="Times New Roman"/>
                <w:sz w:val="20"/>
                <w:szCs w:val="20"/>
              </w:rPr>
            </w:pPr>
            <w:r w:rsidRPr="00C61230">
              <w:rPr>
                <w:rFonts w:ascii="Times New Roman" w:hAnsi="Times New Roman" w:cs="Times New Roman"/>
                <w:sz w:val="20"/>
                <w:szCs w:val="20"/>
              </w:rPr>
              <w:t>Applied cross-validation during model training.</w:t>
            </w:r>
          </w:p>
          <w:p w14:paraId="3B5CD2F5" w14:textId="77777777" w:rsidR="00C61230" w:rsidRDefault="00C61230" w:rsidP="000F7421">
            <w:pPr>
              <w:pStyle w:val="a9"/>
              <w:numPr>
                <w:ilvl w:val="1"/>
                <w:numId w:val="54"/>
              </w:numPr>
              <w:rPr>
                <w:rFonts w:ascii="Times New Roman" w:hAnsi="Times New Roman" w:cs="Times New Roman"/>
                <w:sz w:val="20"/>
                <w:szCs w:val="20"/>
              </w:rPr>
            </w:pPr>
            <w:r w:rsidRPr="00C61230">
              <w:rPr>
                <w:rFonts w:ascii="Times New Roman" w:hAnsi="Times New Roman" w:cs="Times New Roman"/>
                <w:sz w:val="20"/>
                <w:szCs w:val="20"/>
              </w:rPr>
              <w:t>Employed feature selection techniques to reduce dimensionality and enhance generalizability.</w:t>
            </w:r>
          </w:p>
          <w:p w14:paraId="7856DFBF" w14:textId="6FE4E61D" w:rsidR="00C61230" w:rsidRPr="00C61230" w:rsidRDefault="00C61230" w:rsidP="000F7421">
            <w:pPr>
              <w:pStyle w:val="a9"/>
              <w:numPr>
                <w:ilvl w:val="1"/>
                <w:numId w:val="54"/>
              </w:numPr>
              <w:rPr>
                <w:rFonts w:ascii="Times New Roman" w:hAnsi="Times New Roman" w:cs="Times New Roman"/>
                <w:sz w:val="20"/>
                <w:szCs w:val="20"/>
              </w:rPr>
            </w:pPr>
            <w:r w:rsidRPr="00C61230">
              <w:rPr>
                <w:rFonts w:ascii="Times New Roman" w:hAnsi="Times New Roman" w:cs="Times New Roman"/>
                <w:sz w:val="20"/>
                <w:szCs w:val="20"/>
              </w:rPr>
              <w:t>Emphasized replication in future larger-scale studies.</w:t>
            </w:r>
          </w:p>
          <w:p w14:paraId="571196BD" w14:textId="5D1E6412" w:rsidR="00C61230" w:rsidRPr="00C61230" w:rsidRDefault="00C61230" w:rsidP="000F7421">
            <w:pPr>
              <w:pStyle w:val="a9"/>
              <w:numPr>
                <w:ilvl w:val="0"/>
                <w:numId w:val="54"/>
              </w:numPr>
              <w:rPr>
                <w:rFonts w:ascii="Times New Roman" w:hAnsi="Times New Roman" w:cs="Times New Roman"/>
                <w:sz w:val="20"/>
                <w:szCs w:val="20"/>
              </w:rPr>
            </w:pPr>
            <w:r w:rsidRPr="00C61230">
              <w:rPr>
                <w:rFonts w:ascii="Times New Roman" w:hAnsi="Times New Roman" w:cs="Times New Roman"/>
                <w:sz w:val="20"/>
                <w:szCs w:val="20"/>
                <w:u w:val="single"/>
              </w:rPr>
              <w:lastRenderedPageBreak/>
              <w:t>Conclusion</w:t>
            </w:r>
            <w:r w:rsidRPr="00C61230">
              <w:rPr>
                <w:rFonts w:ascii="Times New Roman" w:hAnsi="Times New Roman" w:cs="Times New Roman"/>
                <w:sz w:val="20"/>
                <w:szCs w:val="20"/>
              </w:rPr>
              <w:t>: ANN models using synthetic metabolomic profiles can accurately predict phenotypes, supporting personalized approaches in autoimmune disease management and precision medicine.</w:t>
            </w:r>
          </w:p>
        </w:tc>
      </w:tr>
      <w:tr w:rsidR="00ED1397" w:rsidRPr="00042793" w14:paraId="3DC24A4E" w14:textId="77777777" w:rsidTr="001D6DDC">
        <w:tc>
          <w:tcPr>
            <w:tcW w:w="758" w:type="pct"/>
          </w:tcPr>
          <w:p w14:paraId="446FEE7D" w14:textId="1A04F240" w:rsidR="00ED1397" w:rsidRPr="001E7DC2" w:rsidRDefault="00ED1397" w:rsidP="001D6DDC">
            <w:pPr>
              <w:rPr>
                <w:rFonts w:ascii="Times New Roman" w:hAnsi="Times New Roman" w:cs="Times New Roman"/>
                <w:sz w:val="20"/>
                <w:szCs w:val="20"/>
              </w:rPr>
            </w:pPr>
            <w:r w:rsidRPr="001E7DC2">
              <w:rPr>
                <w:rFonts w:ascii="Times New Roman" w:hAnsi="Times New Roman" w:cs="Times New Roman"/>
                <w:sz w:val="20"/>
                <w:szCs w:val="20"/>
                <w:lang w:val="de-DE"/>
              </w:rPr>
              <w:lastRenderedPageBreak/>
              <w:t>Ohri, et al., 2024</w:t>
            </w:r>
            <w:ins w:id="99" w:author="Alexandros Sagkriotis" w:date="2025-09-17T19:35:00Z" w16du:dateUtc="2025-09-17T18:35:00Z">
              <w:r w:rsidR="00252A0B">
                <w:rPr>
                  <w:rFonts w:ascii="Times New Roman" w:hAnsi="Times New Roman" w:cs="Times New Roman"/>
                  <w:sz w:val="20"/>
                  <w:szCs w:val="20"/>
                  <w:lang w:val="de-DE"/>
                </w:rPr>
                <w:t xml:space="preserve"> (5</w:t>
              </w:r>
              <w:del w:id="100" w:author="qin liu" w:date="2025-11-20T15:18:00Z" w16du:dateUtc="2025-11-20T07:18:00Z">
                <w:r w:rsidR="00252A0B" w:rsidDel="001C54EB">
                  <w:rPr>
                    <w:rFonts w:ascii="Times New Roman" w:hAnsi="Times New Roman" w:cs="Times New Roman"/>
                    <w:sz w:val="20"/>
                    <w:szCs w:val="20"/>
                    <w:lang w:val="de-DE"/>
                  </w:rPr>
                  <w:delText>8</w:delText>
                </w:r>
              </w:del>
            </w:ins>
            <w:ins w:id="101" w:author="qin liu" w:date="2025-11-20T15:18:00Z" w16du:dateUtc="2025-11-20T07:18:00Z">
              <w:r w:rsidR="001C54EB">
                <w:rPr>
                  <w:rFonts w:ascii="Times New Roman" w:hAnsi="Times New Roman" w:cs="Times New Roman" w:hint="eastAsia"/>
                  <w:sz w:val="20"/>
                  <w:szCs w:val="20"/>
                  <w:lang w:val="de-DE" w:eastAsia="zh-CN"/>
                </w:rPr>
                <w:t>6</w:t>
              </w:r>
            </w:ins>
            <w:ins w:id="102" w:author="Alexandros Sagkriotis" w:date="2025-09-17T19:35:00Z" w16du:dateUtc="2025-09-17T18:35:00Z">
              <w:r w:rsidR="00252A0B">
                <w:rPr>
                  <w:rFonts w:ascii="Times New Roman" w:hAnsi="Times New Roman" w:cs="Times New Roman"/>
                  <w:sz w:val="20"/>
                  <w:szCs w:val="20"/>
                  <w:lang w:val="de-DE"/>
                </w:rPr>
                <w:t>)</w:t>
              </w:r>
            </w:ins>
          </w:p>
        </w:tc>
        <w:tc>
          <w:tcPr>
            <w:tcW w:w="729" w:type="pct"/>
          </w:tcPr>
          <w:p w14:paraId="151D0ABA" w14:textId="77777777" w:rsidR="00ED1397" w:rsidRPr="001E7DC2" w:rsidRDefault="00ED1397" w:rsidP="001D6DDC">
            <w:pPr>
              <w:ind w:left="33"/>
              <w:rPr>
                <w:rFonts w:ascii="Times New Roman" w:hAnsi="Times New Roman" w:cs="Times New Roman"/>
                <w:sz w:val="20"/>
                <w:szCs w:val="20"/>
              </w:rPr>
            </w:pPr>
            <w:r w:rsidRPr="001E7DC2">
              <w:rPr>
                <w:rFonts w:ascii="Times New Roman" w:hAnsi="Times New Roman" w:cs="Times New Roman"/>
                <w:sz w:val="20"/>
                <w:szCs w:val="20"/>
              </w:rPr>
              <w:t xml:space="preserve">Broad (Agnostic) – applicable to multiple disease areas including </w:t>
            </w:r>
            <w:r w:rsidRPr="00ED1397">
              <w:rPr>
                <w:rFonts w:ascii="Times New Roman" w:hAnsi="Times New Roman" w:cs="Times New Roman"/>
                <w:b/>
                <w:bCs/>
                <w:sz w:val="20"/>
                <w:szCs w:val="20"/>
              </w:rPr>
              <w:t>oncology, ophthalmology</w:t>
            </w:r>
            <w:r w:rsidRPr="001E7DC2">
              <w:rPr>
                <w:rFonts w:ascii="Times New Roman" w:hAnsi="Times New Roman" w:cs="Times New Roman"/>
                <w:sz w:val="20"/>
                <w:szCs w:val="20"/>
              </w:rPr>
              <w:t>, cardiology, and chronic conditions.</w:t>
            </w:r>
          </w:p>
        </w:tc>
        <w:tc>
          <w:tcPr>
            <w:tcW w:w="3513" w:type="pct"/>
          </w:tcPr>
          <w:p w14:paraId="163148D4" w14:textId="77777777" w:rsidR="00ED1397" w:rsidRPr="005B397A" w:rsidRDefault="00ED1397" w:rsidP="000F7421">
            <w:pPr>
              <w:pStyle w:val="a9"/>
              <w:numPr>
                <w:ilvl w:val="0"/>
                <w:numId w:val="4"/>
              </w:numPr>
              <w:rPr>
                <w:rFonts w:ascii="Times New Roman" w:hAnsi="Times New Roman" w:cs="Times New Roman"/>
                <w:sz w:val="20"/>
                <w:szCs w:val="20"/>
              </w:rPr>
            </w:pPr>
            <w:r w:rsidRPr="005B397A">
              <w:rPr>
                <w:rFonts w:ascii="Times New Roman" w:hAnsi="Times New Roman" w:cs="Times New Roman"/>
                <w:sz w:val="20"/>
                <w:szCs w:val="20"/>
                <w:u w:val="single"/>
              </w:rPr>
              <w:t>Objective</w:t>
            </w:r>
            <w:r w:rsidRPr="005B397A">
              <w:rPr>
                <w:rFonts w:ascii="Times New Roman" w:hAnsi="Times New Roman" w:cs="Times New Roman"/>
                <w:sz w:val="20"/>
                <w:szCs w:val="20"/>
              </w:rPr>
              <w:t>: To explore how digital technologies and AI can support real-world data capture, strategy execution, patient monitoring, and scientific insight generation.</w:t>
            </w:r>
          </w:p>
          <w:p w14:paraId="7BC3BCE3" w14:textId="77777777" w:rsidR="00ED1397" w:rsidRPr="005B397A" w:rsidRDefault="00ED1397" w:rsidP="000F7421">
            <w:pPr>
              <w:pStyle w:val="a9"/>
              <w:numPr>
                <w:ilvl w:val="0"/>
                <w:numId w:val="4"/>
              </w:numPr>
              <w:rPr>
                <w:rFonts w:ascii="Times New Roman" w:hAnsi="Times New Roman" w:cs="Times New Roman"/>
                <w:sz w:val="20"/>
                <w:szCs w:val="20"/>
              </w:rPr>
            </w:pPr>
            <w:r w:rsidRPr="005B397A">
              <w:rPr>
                <w:rFonts w:ascii="Times New Roman" w:hAnsi="Times New Roman" w:cs="Times New Roman"/>
                <w:sz w:val="20"/>
                <w:szCs w:val="20"/>
                <w:u w:val="single"/>
              </w:rPr>
              <w:t xml:space="preserve">AI Use: </w:t>
            </w:r>
            <w:r w:rsidRPr="005B397A">
              <w:rPr>
                <w:rFonts w:ascii="Times New Roman" w:hAnsi="Times New Roman" w:cs="Times New Roman"/>
                <w:sz w:val="20"/>
                <w:szCs w:val="20"/>
              </w:rPr>
              <w:t>Digital strategy chapter highlights how Medical Affairs integrates digital tools—including AI, NLP, ML—for stakeholder engagement and data-driven decision making.</w:t>
            </w:r>
          </w:p>
          <w:p w14:paraId="1F32426F" w14:textId="77777777" w:rsidR="00ED1397" w:rsidRPr="005B397A" w:rsidRDefault="00ED1397" w:rsidP="000F7421">
            <w:pPr>
              <w:pStyle w:val="a9"/>
              <w:numPr>
                <w:ilvl w:val="0"/>
                <w:numId w:val="4"/>
              </w:numPr>
              <w:rPr>
                <w:rFonts w:ascii="Times New Roman" w:hAnsi="Times New Roman" w:cs="Times New Roman"/>
                <w:sz w:val="20"/>
                <w:szCs w:val="20"/>
              </w:rPr>
            </w:pPr>
            <w:r w:rsidRPr="005B397A">
              <w:rPr>
                <w:rFonts w:ascii="Times New Roman" w:hAnsi="Times New Roman" w:cs="Times New Roman"/>
                <w:sz w:val="20"/>
                <w:szCs w:val="20"/>
                <w:u w:val="single"/>
              </w:rPr>
              <w:t>Quantitative Performance Metric</w:t>
            </w:r>
            <w:r w:rsidRPr="005B397A">
              <w:rPr>
                <w:rFonts w:ascii="Times New Roman" w:hAnsi="Times New Roman" w:cs="Times New Roman"/>
                <w:sz w:val="20"/>
                <w:szCs w:val="20"/>
              </w:rPr>
              <w:t>: As a thematic overview chapter, it does not present quantitative performance metrics or sensitivity.</w:t>
            </w:r>
          </w:p>
          <w:p w14:paraId="662B5A70" w14:textId="77777777" w:rsidR="00ED1397" w:rsidRPr="005B397A" w:rsidRDefault="00ED1397" w:rsidP="000F7421">
            <w:pPr>
              <w:pStyle w:val="a9"/>
              <w:numPr>
                <w:ilvl w:val="0"/>
                <w:numId w:val="4"/>
              </w:numPr>
              <w:rPr>
                <w:rFonts w:ascii="Times New Roman" w:hAnsi="Times New Roman" w:cs="Times New Roman"/>
                <w:sz w:val="20"/>
                <w:szCs w:val="20"/>
                <w:u w:val="single"/>
              </w:rPr>
            </w:pPr>
            <w:r w:rsidRPr="005B397A">
              <w:rPr>
                <w:rFonts w:ascii="Times New Roman" w:hAnsi="Times New Roman" w:cs="Times New Roman"/>
                <w:sz w:val="20"/>
                <w:szCs w:val="20"/>
                <w:u w:val="single"/>
              </w:rPr>
              <w:t>Bias Identified &amp; Mitigation Strategies</w:t>
            </w:r>
            <w:r w:rsidRPr="005B397A">
              <w:rPr>
                <w:rFonts w:ascii="Times New Roman" w:hAnsi="Times New Roman" w:cs="Times New Roman"/>
                <w:sz w:val="20"/>
                <w:szCs w:val="20"/>
              </w:rPr>
              <w:t>: While direct AI biases are not detailed, the chapter calls for digital governance, upskilling, and cross-functional collaboration to prevent misuse and ensure equitable digital transformation in Medical Affairs.</w:t>
            </w:r>
          </w:p>
          <w:p w14:paraId="28396AC8" w14:textId="77777777" w:rsidR="00ED1397" w:rsidRPr="005B397A" w:rsidRDefault="00ED1397" w:rsidP="000F7421">
            <w:pPr>
              <w:pStyle w:val="a9"/>
              <w:numPr>
                <w:ilvl w:val="0"/>
                <w:numId w:val="4"/>
              </w:numPr>
              <w:rPr>
                <w:rFonts w:ascii="Times New Roman" w:hAnsi="Times New Roman" w:cs="Times New Roman"/>
                <w:sz w:val="20"/>
                <w:szCs w:val="20"/>
              </w:rPr>
            </w:pPr>
            <w:r w:rsidRPr="005B397A">
              <w:rPr>
                <w:rFonts w:ascii="Times New Roman" w:hAnsi="Times New Roman" w:cs="Times New Roman"/>
                <w:sz w:val="20"/>
                <w:szCs w:val="20"/>
                <w:u w:val="single"/>
              </w:rPr>
              <w:t>Conclusion</w:t>
            </w:r>
            <w:r w:rsidRPr="005B397A">
              <w:rPr>
                <w:rFonts w:ascii="Times New Roman" w:hAnsi="Times New Roman" w:cs="Times New Roman"/>
                <w:sz w:val="20"/>
                <w:szCs w:val="20"/>
              </w:rPr>
              <w:t>: Digital is not a standalone strategy but a key enabler of patient-centric innovation, RWD integration, cost-efficiency, and strategic transformation.</w:t>
            </w:r>
          </w:p>
        </w:tc>
      </w:tr>
      <w:tr w:rsidR="006145AA" w:rsidRPr="00917832" w14:paraId="6557771B" w14:textId="77777777" w:rsidTr="00ED1397">
        <w:tc>
          <w:tcPr>
            <w:tcW w:w="758" w:type="pct"/>
          </w:tcPr>
          <w:p w14:paraId="5101A369" w14:textId="796EAEAA" w:rsidR="006145AA" w:rsidRPr="000B418A" w:rsidRDefault="006145AA" w:rsidP="000B418A">
            <w:pPr>
              <w:rPr>
                <w:rFonts w:ascii="Times New Roman" w:hAnsi="Times New Roman" w:cs="Times New Roman"/>
                <w:sz w:val="20"/>
                <w:szCs w:val="20"/>
              </w:rPr>
            </w:pPr>
            <w:r w:rsidRPr="000B418A">
              <w:rPr>
                <w:rFonts w:ascii="Times New Roman" w:hAnsi="Times New Roman" w:cs="Times New Roman"/>
                <w:sz w:val="20"/>
                <w:szCs w:val="20"/>
              </w:rPr>
              <w:t>British Association of Dermatologists (BAD), 2022</w:t>
            </w:r>
            <w:ins w:id="103" w:author="Alexandros Sagkriotis" w:date="2025-09-17T19:35:00Z" w16du:dateUtc="2025-09-17T18:35:00Z">
              <w:r w:rsidR="009369CB">
                <w:rPr>
                  <w:rFonts w:ascii="Times New Roman" w:hAnsi="Times New Roman" w:cs="Times New Roman"/>
                  <w:sz w:val="20"/>
                  <w:szCs w:val="20"/>
                </w:rPr>
                <w:t xml:space="preserve"> (5</w:t>
              </w:r>
              <w:del w:id="104" w:author="qin liu" w:date="2025-11-20T15:18:00Z" w16du:dateUtc="2025-11-20T07:18:00Z">
                <w:r w:rsidR="009369CB" w:rsidDel="001C54EB">
                  <w:rPr>
                    <w:rFonts w:ascii="Times New Roman" w:hAnsi="Times New Roman" w:cs="Times New Roman"/>
                    <w:sz w:val="20"/>
                    <w:szCs w:val="20"/>
                  </w:rPr>
                  <w:delText>9</w:delText>
                </w:r>
              </w:del>
            </w:ins>
            <w:ins w:id="105" w:author="qin liu" w:date="2025-11-20T15:18:00Z" w16du:dateUtc="2025-11-20T07:18:00Z">
              <w:r w:rsidR="001C54EB">
                <w:rPr>
                  <w:rFonts w:ascii="Times New Roman" w:hAnsi="Times New Roman" w:cs="Times New Roman" w:hint="eastAsia"/>
                  <w:sz w:val="20"/>
                  <w:szCs w:val="20"/>
                  <w:lang w:eastAsia="zh-CN"/>
                </w:rPr>
                <w:t>7</w:t>
              </w:r>
            </w:ins>
            <w:ins w:id="106" w:author="Alexandros Sagkriotis" w:date="2025-09-17T19:35:00Z" w16du:dateUtc="2025-09-17T18:35:00Z">
              <w:r w:rsidR="009369CB">
                <w:rPr>
                  <w:rFonts w:ascii="Times New Roman" w:hAnsi="Times New Roman" w:cs="Times New Roman"/>
                  <w:sz w:val="20"/>
                  <w:szCs w:val="20"/>
                </w:rPr>
                <w:t>)</w:t>
              </w:r>
            </w:ins>
          </w:p>
        </w:tc>
        <w:tc>
          <w:tcPr>
            <w:tcW w:w="729" w:type="pct"/>
          </w:tcPr>
          <w:p w14:paraId="46E6E09D" w14:textId="697021CE" w:rsidR="006145AA" w:rsidRPr="001E7DC2" w:rsidRDefault="006145AA" w:rsidP="005111C3">
            <w:pPr>
              <w:rPr>
                <w:rFonts w:ascii="Times New Roman" w:hAnsi="Times New Roman" w:cs="Times New Roman"/>
                <w:sz w:val="20"/>
                <w:szCs w:val="20"/>
              </w:rPr>
            </w:pPr>
            <w:r w:rsidRPr="00965828">
              <w:rPr>
                <w:rFonts w:ascii="Times New Roman" w:hAnsi="Times New Roman" w:cs="Times New Roman"/>
                <w:b/>
                <w:bCs/>
                <w:sz w:val="20"/>
                <w:szCs w:val="20"/>
              </w:rPr>
              <w:t>Dermatology</w:t>
            </w:r>
            <w:r w:rsidRPr="001E7DC2">
              <w:rPr>
                <w:rFonts w:ascii="Times New Roman" w:hAnsi="Times New Roman" w:cs="Times New Roman"/>
                <w:sz w:val="20"/>
                <w:szCs w:val="20"/>
              </w:rPr>
              <w:t xml:space="preserve"> – Skin cancer detection and classification.</w:t>
            </w:r>
          </w:p>
        </w:tc>
        <w:tc>
          <w:tcPr>
            <w:tcW w:w="3513" w:type="pct"/>
          </w:tcPr>
          <w:p w14:paraId="0B1C0526" w14:textId="77777777" w:rsidR="006145AA" w:rsidRDefault="006145AA" w:rsidP="000F7421">
            <w:pPr>
              <w:pStyle w:val="a9"/>
              <w:numPr>
                <w:ilvl w:val="0"/>
                <w:numId w:val="2"/>
              </w:numPr>
              <w:rPr>
                <w:rFonts w:ascii="Times New Roman" w:hAnsi="Times New Roman" w:cs="Times New Roman"/>
                <w:sz w:val="20"/>
                <w:szCs w:val="20"/>
              </w:rPr>
            </w:pPr>
            <w:r w:rsidRPr="006145AA">
              <w:rPr>
                <w:rFonts w:ascii="Times New Roman" w:hAnsi="Times New Roman" w:cs="Times New Roman"/>
                <w:sz w:val="20"/>
                <w:szCs w:val="20"/>
                <w:u w:val="single"/>
              </w:rPr>
              <w:t>Objective</w:t>
            </w:r>
            <w:r>
              <w:rPr>
                <w:rFonts w:ascii="Times New Roman" w:hAnsi="Times New Roman" w:cs="Times New Roman"/>
                <w:sz w:val="20"/>
                <w:szCs w:val="20"/>
              </w:rPr>
              <w:t xml:space="preserve">: </w:t>
            </w:r>
            <w:r w:rsidRPr="006145AA">
              <w:rPr>
                <w:rFonts w:ascii="Times New Roman" w:hAnsi="Times New Roman" w:cs="Times New Roman"/>
                <w:sz w:val="20"/>
                <w:szCs w:val="20"/>
              </w:rPr>
              <w:t>Evaluate the safety, usability, and real-world performance of AI dermatology tools for early skin cancer detection and patient triage.</w:t>
            </w:r>
          </w:p>
          <w:p w14:paraId="10D20539" w14:textId="2A7EE46C" w:rsidR="00A45762" w:rsidRPr="00A45762" w:rsidRDefault="00A45762" w:rsidP="000F7421">
            <w:pPr>
              <w:pStyle w:val="a9"/>
              <w:numPr>
                <w:ilvl w:val="0"/>
                <w:numId w:val="2"/>
              </w:numPr>
              <w:rPr>
                <w:rFonts w:ascii="Times New Roman" w:hAnsi="Times New Roman" w:cs="Times New Roman"/>
                <w:sz w:val="20"/>
                <w:szCs w:val="20"/>
              </w:rPr>
            </w:pPr>
            <w:r w:rsidRPr="00A45762">
              <w:rPr>
                <w:rFonts w:ascii="Times New Roman" w:hAnsi="Times New Roman" w:cs="Times New Roman"/>
                <w:sz w:val="20"/>
                <w:szCs w:val="20"/>
              </w:rPr>
              <w:t>AI Use: BAD advocates for ethics, safety, governance, and regulatory compliance in adopting AI interventions for skin disease diagnosis and management.</w:t>
            </w:r>
          </w:p>
          <w:p w14:paraId="546CB3E4" w14:textId="22680466" w:rsidR="00A45762" w:rsidRPr="00A45762" w:rsidRDefault="00A45762" w:rsidP="000F7421">
            <w:pPr>
              <w:pStyle w:val="a9"/>
              <w:numPr>
                <w:ilvl w:val="0"/>
                <w:numId w:val="2"/>
              </w:numPr>
              <w:rPr>
                <w:rFonts w:ascii="Times New Roman" w:hAnsi="Times New Roman" w:cs="Times New Roman"/>
                <w:sz w:val="20"/>
                <w:szCs w:val="20"/>
              </w:rPr>
            </w:pPr>
            <w:r w:rsidRPr="00A45762">
              <w:rPr>
                <w:rFonts w:ascii="Times New Roman" w:hAnsi="Times New Roman" w:cs="Times New Roman"/>
                <w:sz w:val="20"/>
                <w:szCs w:val="20"/>
              </w:rPr>
              <w:t>Quantitative Performance Metric: The statement does not report specific performance data; it focuses on regulatory standards, evidence limitations, and research design concerns.</w:t>
            </w:r>
          </w:p>
          <w:p w14:paraId="05C130DE" w14:textId="41CED418" w:rsidR="00A45762" w:rsidRPr="00A45762" w:rsidRDefault="00A45762" w:rsidP="000F7421">
            <w:pPr>
              <w:pStyle w:val="a9"/>
              <w:numPr>
                <w:ilvl w:val="0"/>
                <w:numId w:val="2"/>
              </w:numPr>
              <w:rPr>
                <w:rFonts w:ascii="Times New Roman" w:hAnsi="Times New Roman" w:cs="Times New Roman"/>
                <w:sz w:val="20"/>
                <w:szCs w:val="20"/>
              </w:rPr>
            </w:pPr>
            <w:r w:rsidRPr="00A45762">
              <w:rPr>
                <w:rFonts w:ascii="Times New Roman" w:hAnsi="Times New Roman" w:cs="Times New Roman"/>
                <w:sz w:val="20"/>
                <w:szCs w:val="20"/>
                <w:u w:val="single"/>
              </w:rPr>
              <w:t>Bias &amp; Mitigation</w:t>
            </w:r>
            <w:r w:rsidRPr="00A45762">
              <w:rPr>
                <w:rFonts w:ascii="Times New Roman" w:hAnsi="Times New Roman" w:cs="Times New Roman"/>
                <w:sz w:val="20"/>
                <w:szCs w:val="20"/>
              </w:rPr>
              <w:t>: BAD highlights research bias from exclusion of skin-of-colour populations, limited clinical scenarios, and unrepresentative datasets. Key mitigation strategies include diversity in development data, adherence to regulatory frameworks, and deployment only with validated clinical governance.</w:t>
            </w:r>
          </w:p>
          <w:p w14:paraId="2CA231A6" w14:textId="156CD45F" w:rsidR="006145AA" w:rsidRPr="006145AA" w:rsidRDefault="006145AA" w:rsidP="000F7421">
            <w:pPr>
              <w:pStyle w:val="a9"/>
              <w:numPr>
                <w:ilvl w:val="0"/>
                <w:numId w:val="2"/>
              </w:numPr>
              <w:rPr>
                <w:rFonts w:ascii="Times New Roman" w:hAnsi="Times New Roman" w:cs="Times New Roman"/>
                <w:sz w:val="20"/>
                <w:szCs w:val="20"/>
              </w:rPr>
            </w:pPr>
            <w:r w:rsidRPr="006145AA">
              <w:rPr>
                <w:rFonts w:ascii="Times New Roman" w:hAnsi="Times New Roman" w:cs="Times New Roman"/>
                <w:sz w:val="20"/>
                <w:szCs w:val="20"/>
                <w:u w:val="single"/>
              </w:rPr>
              <w:t>Conclusion</w:t>
            </w:r>
            <w:r w:rsidRPr="006145AA">
              <w:rPr>
                <w:rFonts w:ascii="Times New Roman" w:hAnsi="Times New Roman" w:cs="Times New Roman"/>
                <w:sz w:val="20"/>
                <w:szCs w:val="20"/>
              </w:rPr>
              <w:t>: AI shows potential in dermatology, but current tools lack robust validation, especially across skin tones and sexes, requiring cautious, regulated implementation.</w:t>
            </w:r>
          </w:p>
        </w:tc>
      </w:tr>
      <w:tr w:rsidR="002C7B08" w:rsidRPr="00917832" w14:paraId="2C221856" w14:textId="77777777" w:rsidTr="00ED1397">
        <w:tc>
          <w:tcPr>
            <w:tcW w:w="758" w:type="pct"/>
          </w:tcPr>
          <w:p w14:paraId="6B9D77B4" w14:textId="48FBC807" w:rsidR="002C7B08" w:rsidRPr="001E7DC2" w:rsidRDefault="002C7B08" w:rsidP="00940B5A">
            <w:pPr>
              <w:rPr>
                <w:rFonts w:ascii="Times New Roman" w:hAnsi="Times New Roman" w:cs="Times New Roman"/>
                <w:sz w:val="20"/>
                <w:szCs w:val="20"/>
                <w:lang w:val="fr-CH"/>
              </w:rPr>
            </w:pPr>
            <w:r w:rsidRPr="001E7DC2">
              <w:rPr>
                <w:rFonts w:ascii="Times New Roman" w:hAnsi="Times New Roman" w:cs="Times New Roman"/>
                <w:sz w:val="20"/>
                <w:szCs w:val="20"/>
                <w:lang w:val="fr-CH"/>
              </w:rPr>
              <w:t>Liopyris et al., 2022</w:t>
            </w:r>
            <w:ins w:id="107" w:author="Alexandros Sagkriotis" w:date="2025-09-17T19:35:00Z" w16du:dateUtc="2025-09-17T18:35:00Z">
              <w:r w:rsidR="00B766A1">
                <w:rPr>
                  <w:rFonts w:ascii="Times New Roman" w:hAnsi="Times New Roman" w:cs="Times New Roman"/>
                  <w:sz w:val="20"/>
                  <w:szCs w:val="20"/>
                  <w:lang w:val="fr-CH"/>
                </w:rPr>
                <w:t xml:space="preserve"> (2</w:t>
              </w:r>
              <w:del w:id="108" w:author="qin liu" w:date="2025-11-20T15:18:00Z" w16du:dateUtc="2025-11-20T07:18:00Z">
                <w:r w:rsidR="00B766A1" w:rsidDel="001C54EB">
                  <w:rPr>
                    <w:rFonts w:ascii="Times New Roman" w:hAnsi="Times New Roman" w:cs="Times New Roman"/>
                    <w:sz w:val="20"/>
                    <w:szCs w:val="20"/>
                    <w:lang w:val="fr-CH"/>
                  </w:rPr>
                  <w:delText>7</w:delText>
                </w:r>
              </w:del>
            </w:ins>
            <w:ins w:id="109" w:author="qin liu" w:date="2025-11-20T15:18:00Z" w16du:dateUtc="2025-11-20T07:18:00Z">
              <w:r w:rsidR="001C54EB">
                <w:rPr>
                  <w:rFonts w:ascii="Times New Roman" w:hAnsi="Times New Roman" w:cs="Times New Roman" w:hint="eastAsia"/>
                  <w:sz w:val="20"/>
                  <w:szCs w:val="20"/>
                  <w:lang w:val="fr-CH" w:eastAsia="zh-CN"/>
                </w:rPr>
                <w:t>6</w:t>
              </w:r>
            </w:ins>
            <w:ins w:id="110" w:author="Alexandros Sagkriotis" w:date="2025-09-17T19:35:00Z" w16du:dateUtc="2025-09-17T18:35:00Z">
              <w:r w:rsidR="00B766A1">
                <w:rPr>
                  <w:rFonts w:ascii="Times New Roman" w:hAnsi="Times New Roman" w:cs="Times New Roman"/>
                  <w:sz w:val="20"/>
                  <w:szCs w:val="20"/>
                  <w:lang w:val="fr-CH"/>
                </w:rPr>
                <w:t>)</w:t>
              </w:r>
            </w:ins>
          </w:p>
        </w:tc>
        <w:tc>
          <w:tcPr>
            <w:tcW w:w="729" w:type="pct"/>
          </w:tcPr>
          <w:p w14:paraId="13062D1A" w14:textId="77777777" w:rsidR="002C7B08" w:rsidRPr="001E7DC2" w:rsidRDefault="002C7B08" w:rsidP="00940B5A">
            <w:pPr>
              <w:rPr>
                <w:rFonts w:ascii="Times New Roman" w:hAnsi="Times New Roman" w:cs="Times New Roman"/>
                <w:sz w:val="20"/>
                <w:szCs w:val="20"/>
              </w:rPr>
            </w:pPr>
            <w:r w:rsidRPr="00933F10">
              <w:rPr>
                <w:rFonts w:ascii="Times New Roman" w:hAnsi="Times New Roman" w:cs="Times New Roman"/>
                <w:b/>
                <w:bCs/>
                <w:sz w:val="20"/>
                <w:szCs w:val="20"/>
              </w:rPr>
              <w:t>Dermatology</w:t>
            </w:r>
            <w:r w:rsidRPr="001E7DC2">
              <w:rPr>
                <w:rFonts w:ascii="Times New Roman" w:hAnsi="Times New Roman" w:cs="Times New Roman"/>
                <w:sz w:val="20"/>
                <w:szCs w:val="20"/>
              </w:rPr>
              <w:t xml:space="preserve"> – general and lesion-specific (e.g., melanoma, non-melanoma skin cancers)</w:t>
            </w:r>
          </w:p>
        </w:tc>
        <w:tc>
          <w:tcPr>
            <w:tcW w:w="3513" w:type="pct"/>
          </w:tcPr>
          <w:p w14:paraId="3C094821" w14:textId="77777777" w:rsidR="000C38BD" w:rsidRDefault="002C7B08" w:rsidP="000F7421">
            <w:pPr>
              <w:pStyle w:val="a9"/>
              <w:numPr>
                <w:ilvl w:val="0"/>
                <w:numId w:val="20"/>
              </w:numPr>
              <w:rPr>
                <w:rFonts w:ascii="Times New Roman" w:hAnsi="Times New Roman" w:cs="Times New Roman"/>
                <w:sz w:val="20"/>
                <w:szCs w:val="20"/>
              </w:rPr>
            </w:pPr>
            <w:r w:rsidRPr="000C38BD">
              <w:rPr>
                <w:rFonts w:ascii="Times New Roman" w:hAnsi="Times New Roman" w:cs="Times New Roman"/>
                <w:sz w:val="20"/>
                <w:szCs w:val="20"/>
                <w:u w:val="single"/>
              </w:rPr>
              <w:t>Objective</w:t>
            </w:r>
            <w:r w:rsidRPr="000C38BD">
              <w:rPr>
                <w:rFonts w:ascii="Times New Roman" w:hAnsi="Times New Roman" w:cs="Times New Roman"/>
                <w:sz w:val="20"/>
                <w:szCs w:val="20"/>
              </w:rPr>
              <w:t>: To outline key AI advancements in dermatology, assess current clinical limitations, and highlight regulatory and ethical implications.</w:t>
            </w:r>
          </w:p>
          <w:p w14:paraId="11FB82B8" w14:textId="77777777" w:rsidR="000C38BD" w:rsidRDefault="000C38BD" w:rsidP="000F7421">
            <w:pPr>
              <w:pStyle w:val="a9"/>
              <w:numPr>
                <w:ilvl w:val="0"/>
                <w:numId w:val="20"/>
              </w:numPr>
              <w:rPr>
                <w:rFonts w:ascii="Times New Roman" w:hAnsi="Times New Roman" w:cs="Times New Roman"/>
                <w:sz w:val="20"/>
                <w:szCs w:val="20"/>
              </w:rPr>
            </w:pPr>
            <w:r w:rsidRPr="000C38BD">
              <w:rPr>
                <w:rFonts w:ascii="Times New Roman" w:hAnsi="Times New Roman" w:cs="Times New Roman"/>
                <w:sz w:val="20"/>
                <w:szCs w:val="20"/>
                <w:u w:val="single"/>
              </w:rPr>
              <w:t xml:space="preserve">AI Use: </w:t>
            </w:r>
            <w:r w:rsidRPr="000C38BD">
              <w:rPr>
                <w:rFonts w:ascii="Times New Roman" w:hAnsi="Times New Roman" w:cs="Times New Roman"/>
                <w:sz w:val="20"/>
                <w:szCs w:val="20"/>
              </w:rPr>
              <w:t xml:space="preserve">AI using ML/CNN classifies dermoscopic and clinical images of skin conditions, especially melanoma and non‑melanoma skin cancers, for diagnosis support. </w:t>
            </w:r>
          </w:p>
          <w:p w14:paraId="5103434B" w14:textId="77777777" w:rsidR="000C38BD" w:rsidRDefault="000C38BD" w:rsidP="000F7421">
            <w:pPr>
              <w:pStyle w:val="a9"/>
              <w:numPr>
                <w:ilvl w:val="0"/>
                <w:numId w:val="20"/>
              </w:numPr>
              <w:rPr>
                <w:rFonts w:ascii="Times New Roman" w:hAnsi="Times New Roman" w:cs="Times New Roman"/>
                <w:sz w:val="20"/>
                <w:szCs w:val="20"/>
              </w:rPr>
            </w:pPr>
            <w:r w:rsidRPr="000C38BD">
              <w:rPr>
                <w:rFonts w:ascii="Times New Roman" w:hAnsi="Times New Roman" w:cs="Times New Roman"/>
                <w:sz w:val="20"/>
                <w:szCs w:val="20"/>
                <w:u w:val="single"/>
              </w:rPr>
              <w:t>Quantitative Performance Metric</w:t>
            </w:r>
            <w:r w:rsidRPr="000C38BD">
              <w:rPr>
                <w:rFonts w:ascii="Times New Roman" w:hAnsi="Times New Roman" w:cs="Times New Roman"/>
                <w:sz w:val="20"/>
                <w:szCs w:val="20"/>
              </w:rPr>
              <w:t xml:space="preserve">: While this review summarizes studies showing AI diagnostic accuracy comparable to dermatologists (~90%), it does not report specific model metrics. </w:t>
            </w:r>
          </w:p>
          <w:p w14:paraId="46D5A9D1" w14:textId="77777777" w:rsidR="000C38BD" w:rsidRDefault="000C38BD" w:rsidP="000F7421">
            <w:pPr>
              <w:pStyle w:val="a9"/>
              <w:numPr>
                <w:ilvl w:val="0"/>
                <w:numId w:val="20"/>
              </w:numPr>
              <w:rPr>
                <w:rFonts w:ascii="Times New Roman" w:hAnsi="Times New Roman" w:cs="Times New Roman"/>
                <w:sz w:val="20"/>
                <w:szCs w:val="20"/>
              </w:rPr>
            </w:pPr>
            <w:r w:rsidRPr="000C38BD">
              <w:rPr>
                <w:rFonts w:ascii="Times New Roman" w:hAnsi="Times New Roman" w:cs="Times New Roman"/>
                <w:sz w:val="20"/>
                <w:szCs w:val="20"/>
                <w:u w:val="single"/>
              </w:rPr>
              <w:t>Bias Identified &amp; Mitigation Strategies</w:t>
            </w:r>
            <w:r w:rsidRPr="000C38BD">
              <w:rPr>
                <w:rFonts w:ascii="Times New Roman" w:hAnsi="Times New Roman" w:cs="Times New Roman"/>
                <w:sz w:val="20"/>
                <w:szCs w:val="20"/>
              </w:rPr>
              <w:t>: Challenges included image artifacts (lighting, markers), lack of external validation, homogeneous datasets, and underrepresentation of darker skin tones. Mitigation strategies suggested:</w:t>
            </w:r>
          </w:p>
          <w:p w14:paraId="28B178BF" w14:textId="77777777" w:rsidR="000C38BD" w:rsidRDefault="000C38BD" w:rsidP="000F7421">
            <w:pPr>
              <w:pStyle w:val="a9"/>
              <w:numPr>
                <w:ilvl w:val="1"/>
                <w:numId w:val="20"/>
              </w:numPr>
              <w:rPr>
                <w:rFonts w:ascii="Times New Roman" w:hAnsi="Times New Roman" w:cs="Times New Roman"/>
                <w:sz w:val="20"/>
                <w:szCs w:val="20"/>
              </w:rPr>
            </w:pPr>
            <w:r>
              <w:rPr>
                <w:rFonts w:ascii="Times New Roman" w:hAnsi="Times New Roman" w:cs="Times New Roman"/>
                <w:sz w:val="20"/>
                <w:szCs w:val="20"/>
              </w:rPr>
              <w:t>U</w:t>
            </w:r>
            <w:r w:rsidRPr="000C38BD">
              <w:rPr>
                <w:rFonts w:ascii="Times New Roman" w:hAnsi="Times New Roman" w:cs="Times New Roman"/>
                <w:sz w:val="20"/>
                <w:szCs w:val="20"/>
              </w:rPr>
              <w:t>se of diverse,</w:t>
            </w:r>
          </w:p>
          <w:p w14:paraId="016A4F5A" w14:textId="77777777" w:rsidR="000C38BD" w:rsidRDefault="000C38BD" w:rsidP="000F7421">
            <w:pPr>
              <w:pStyle w:val="a9"/>
              <w:numPr>
                <w:ilvl w:val="1"/>
                <w:numId w:val="20"/>
              </w:numPr>
              <w:rPr>
                <w:rFonts w:ascii="Times New Roman" w:hAnsi="Times New Roman" w:cs="Times New Roman"/>
                <w:sz w:val="20"/>
                <w:szCs w:val="20"/>
              </w:rPr>
            </w:pPr>
            <w:r>
              <w:rPr>
                <w:rFonts w:ascii="Times New Roman" w:hAnsi="Times New Roman" w:cs="Times New Roman"/>
                <w:sz w:val="20"/>
                <w:szCs w:val="20"/>
              </w:rPr>
              <w:t>A</w:t>
            </w:r>
            <w:r w:rsidRPr="000C38BD">
              <w:rPr>
                <w:rFonts w:ascii="Times New Roman" w:hAnsi="Times New Roman" w:cs="Times New Roman"/>
                <w:sz w:val="20"/>
                <w:szCs w:val="20"/>
              </w:rPr>
              <w:t>nnotated datasets,</w:t>
            </w:r>
          </w:p>
          <w:p w14:paraId="3D014379" w14:textId="77777777" w:rsidR="000C38BD" w:rsidRDefault="000C38BD" w:rsidP="000F7421">
            <w:pPr>
              <w:pStyle w:val="a9"/>
              <w:numPr>
                <w:ilvl w:val="1"/>
                <w:numId w:val="20"/>
              </w:numPr>
              <w:rPr>
                <w:rFonts w:ascii="Times New Roman" w:hAnsi="Times New Roman" w:cs="Times New Roman"/>
                <w:sz w:val="20"/>
                <w:szCs w:val="20"/>
              </w:rPr>
            </w:pPr>
            <w:r>
              <w:rPr>
                <w:rFonts w:ascii="Times New Roman" w:hAnsi="Times New Roman" w:cs="Times New Roman"/>
                <w:sz w:val="20"/>
                <w:szCs w:val="20"/>
              </w:rPr>
              <w:t>R</w:t>
            </w:r>
            <w:r w:rsidRPr="000C38BD">
              <w:rPr>
                <w:rFonts w:ascii="Times New Roman" w:hAnsi="Times New Roman" w:cs="Times New Roman"/>
                <w:sz w:val="20"/>
                <w:szCs w:val="20"/>
              </w:rPr>
              <w:t>obust validation across populations,</w:t>
            </w:r>
          </w:p>
          <w:p w14:paraId="1FD07690" w14:textId="77777777" w:rsidR="000C38BD" w:rsidRDefault="000C38BD" w:rsidP="000F7421">
            <w:pPr>
              <w:pStyle w:val="a9"/>
              <w:numPr>
                <w:ilvl w:val="1"/>
                <w:numId w:val="20"/>
              </w:numPr>
              <w:rPr>
                <w:rFonts w:ascii="Times New Roman" w:hAnsi="Times New Roman" w:cs="Times New Roman"/>
                <w:sz w:val="20"/>
                <w:szCs w:val="20"/>
              </w:rPr>
            </w:pPr>
            <w:r>
              <w:rPr>
                <w:rFonts w:ascii="Times New Roman" w:hAnsi="Times New Roman" w:cs="Times New Roman"/>
                <w:sz w:val="20"/>
                <w:szCs w:val="20"/>
              </w:rPr>
              <w:t>D</w:t>
            </w:r>
            <w:r w:rsidRPr="000C38BD">
              <w:rPr>
                <w:rFonts w:ascii="Times New Roman" w:hAnsi="Times New Roman" w:cs="Times New Roman"/>
                <w:sz w:val="20"/>
                <w:szCs w:val="20"/>
              </w:rPr>
              <w:t>ata augmentation,</w:t>
            </w:r>
          </w:p>
          <w:p w14:paraId="214F477E" w14:textId="77777777" w:rsidR="000C38BD" w:rsidRDefault="000C38BD" w:rsidP="000F7421">
            <w:pPr>
              <w:pStyle w:val="a9"/>
              <w:numPr>
                <w:ilvl w:val="1"/>
                <w:numId w:val="20"/>
              </w:numPr>
              <w:rPr>
                <w:rFonts w:ascii="Times New Roman" w:hAnsi="Times New Roman" w:cs="Times New Roman"/>
                <w:sz w:val="20"/>
                <w:szCs w:val="20"/>
              </w:rPr>
            </w:pPr>
            <w:r>
              <w:rPr>
                <w:rFonts w:ascii="Times New Roman" w:hAnsi="Times New Roman" w:cs="Times New Roman"/>
                <w:sz w:val="20"/>
                <w:szCs w:val="20"/>
              </w:rPr>
              <w:t>E</w:t>
            </w:r>
            <w:r w:rsidRPr="000C38BD">
              <w:rPr>
                <w:rFonts w:ascii="Times New Roman" w:hAnsi="Times New Roman" w:cs="Times New Roman"/>
                <w:sz w:val="20"/>
                <w:szCs w:val="20"/>
              </w:rPr>
              <w:t>xplainable AI, and</w:t>
            </w:r>
          </w:p>
          <w:p w14:paraId="56A04EFD" w14:textId="51C3D5F7" w:rsidR="000C38BD" w:rsidRDefault="000C38BD" w:rsidP="000F7421">
            <w:pPr>
              <w:pStyle w:val="a9"/>
              <w:numPr>
                <w:ilvl w:val="1"/>
                <w:numId w:val="20"/>
              </w:numPr>
              <w:rPr>
                <w:rFonts w:ascii="Times New Roman" w:hAnsi="Times New Roman" w:cs="Times New Roman"/>
                <w:sz w:val="20"/>
                <w:szCs w:val="20"/>
              </w:rPr>
            </w:pPr>
            <w:r>
              <w:rPr>
                <w:rFonts w:ascii="Times New Roman" w:hAnsi="Times New Roman" w:cs="Times New Roman"/>
                <w:sz w:val="20"/>
                <w:szCs w:val="20"/>
              </w:rPr>
              <w:lastRenderedPageBreak/>
              <w:t>A</w:t>
            </w:r>
            <w:r w:rsidRPr="000C38BD">
              <w:rPr>
                <w:rFonts w:ascii="Times New Roman" w:hAnsi="Times New Roman" w:cs="Times New Roman"/>
                <w:sz w:val="20"/>
                <w:szCs w:val="20"/>
              </w:rPr>
              <w:t>ligned research–clinician collaboration.</w:t>
            </w:r>
          </w:p>
          <w:p w14:paraId="7C719305" w14:textId="31B061AF" w:rsidR="002C7B08" w:rsidRPr="000C38BD" w:rsidRDefault="002C7B08" w:rsidP="000F7421">
            <w:pPr>
              <w:pStyle w:val="a9"/>
              <w:numPr>
                <w:ilvl w:val="0"/>
                <w:numId w:val="20"/>
              </w:numPr>
              <w:rPr>
                <w:rFonts w:ascii="Times New Roman" w:hAnsi="Times New Roman" w:cs="Times New Roman"/>
                <w:sz w:val="20"/>
                <w:szCs w:val="20"/>
              </w:rPr>
            </w:pPr>
            <w:r w:rsidRPr="000C38BD">
              <w:rPr>
                <w:rFonts w:ascii="Times New Roman" w:hAnsi="Times New Roman" w:cs="Times New Roman"/>
                <w:sz w:val="20"/>
                <w:szCs w:val="20"/>
                <w:u w:val="single"/>
              </w:rPr>
              <w:t>Conclusion</w:t>
            </w:r>
            <w:r w:rsidRPr="000C38BD">
              <w:rPr>
                <w:rFonts w:ascii="Times New Roman" w:hAnsi="Times New Roman" w:cs="Times New Roman"/>
                <w:sz w:val="20"/>
                <w:szCs w:val="20"/>
              </w:rPr>
              <w:t>: AI improves diagnostic performance, but faces challenges in standardization, transparency, generalizability, and real-world clinical integration without human oversight.</w:t>
            </w:r>
          </w:p>
        </w:tc>
      </w:tr>
      <w:tr w:rsidR="009A6B20" w:rsidRPr="00917832" w14:paraId="09416752" w14:textId="77777777" w:rsidTr="00ED1397">
        <w:tc>
          <w:tcPr>
            <w:tcW w:w="758" w:type="pct"/>
          </w:tcPr>
          <w:p w14:paraId="6034F4D7" w14:textId="53BFCE24" w:rsidR="009A6B20" w:rsidRPr="001E7DC2" w:rsidRDefault="009A6B20" w:rsidP="00940B5A">
            <w:pPr>
              <w:rPr>
                <w:rFonts w:ascii="Times New Roman" w:hAnsi="Times New Roman" w:cs="Times New Roman"/>
                <w:sz w:val="20"/>
                <w:szCs w:val="20"/>
              </w:rPr>
            </w:pPr>
            <w:r w:rsidRPr="001E7DC2">
              <w:rPr>
                <w:rFonts w:ascii="Times New Roman" w:hAnsi="Times New Roman" w:cs="Times New Roman"/>
                <w:sz w:val="20"/>
                <w:szCs w:val="20"/>
              </w:rPr>
              <w:lastRenderedPageBreak/>
              <w:t>Bibi et al., 2023</w:t>
            </w:r>
            <w:ins w:id="111" w:author="Alexandros Sagkriotis" w:date="2025-09-17T19:36:00Z" w16du:dateUtc="2025-09-17T18:36:00Z">
              <w:r w:rsidR="002F6F68">
                <w:rPr>
                  <w:rFonts w:ascii="Times New Roman" w:hAnsi="Times New Roman" w:cs="Times New Roman"/>
                  <w:sz w:val="20"/>
                  <w:szCs w:val="20"/>
                </w:rPr>
                <w:t xml:space="preserve"> (3</w:t>
              </w:r>
              <w:del w:id="112" w:author="qin liu" w:date="2025-11-20T15:18:00Z" w16du:dateUtc="2025-11-20T07:18:00Z">
                <w:r w:rsidR="002F6F68" w:rsidDel="001C54EB">
                  <w:rPr>
                    <w:rFonts w:ascii="Times New Roman" w:hAnsi="Times New Roman" w:cs="Times New Roman"/>
                    <w:sz w:val="20"/>
                    <w:szCs w:val="20"/>
                  </w:rPr>
                  <w:delText>5</w:delText>
                </w:r>
              </w:del>
            </w:ins>
            <w:ins w:id="113" w:author="qin liu" w:date="2025-11-20T15:18:00Z" w16du:dateUtc="2025-11-20T07:18:00Z">
              <w:r w:rsidR="001C54EB">
                <w:rPr>
                  <w:rFonts w:ascii="Times New Roman" w:hAnsi="Times New Roman" w:cs="Times New Roman" w:hint="eastAsia"/>
                  <w:sz w:val="20"/>
                  <w:szCs w:val="20"/>
                  <w:lang w:eastAsia="zh-CN"/>
                </w:rPr>
                <w:t>4</w:t>
              </w:r>
            </w:ins>
            <w:ins w:id="114" w:author="Alexandros Sagkriotis" w:date="2025-09-17T19:36:00Z" w16du:dateUtc="2025-09-17T18:36:00Z">
              <w:r w:rsidR="002F6F68">
                <w:rPr>
                  <w:rFonts w:ascii="Times New Roman" w:hAnsi="Times New Roman" w:cs="Times New Roman"/>
                  <w:sz w:val="20"/>
                  <w:szCs w:val="20"/>
                </w:rPr>
                <w:t>)</w:t>
              </w:r>
            </w:ins>
          </w:p>
        </w:tc>
        <w:tc>
          <w:tcPr>
            <w:tcW w:w="729" w:type="pct"/>
          </w:tcPr>
          <w:p w14:paraId="6AA1B33F" w14:textId="77777777" w:rsidR="009A6B20" w:rsidRPr="001E7DC2" w:rsidRDefault="009A6B20" w:rsidP="00940B5A">
            <w:pPr>
              <w:rPr>
                <w:rFonts w:ascii="Times New Roman" w:hAnsi="Times New Roman" w:cs="Times New Roman"/>
                <w:sz w:val="20"/>
                <w:szCs w:val="20"/>
              </w:rPr>
            </w:pPr>
            <w:r w:rsidRPr="00933F10">
              <w:rPr>
                <w:rFonts w:ascii="Times New Roman" w:hAnsi="Times New Roman" w:cs="Times New Roman"/>
                <w:b/>
                <w:bCs/>
                <w:sz w:val="20"/>
                <w:szCs w:val="20"/>
              </w:rPr>
              <w:t>Dermatology</w:t>
            </w:r>
            <w:r w:rsidRPr="001E7DC2">
              <w:rPr>
                <w:rFonts w:ascii="Times New Roman" w:hAnsi="Times New Roman" w:cs="Times New Roman"/>
                <w:sz w:val="20"/>
                <w:szCs w:val="20"/>
              </w:rPr>
              <w:t xml:space="preserve"> – chronic skin diseases (psoriasis, atopic dermatitis, urticaria)</w:t>
            </w:r>
          </w:p>
        </w:tc>
        <w:tc>
          <w:tcPr>
            <w:tcW w:w="3513" w:type="pct"/>
          </w:tcPr>
          <w:p w14:paraId="58665B3E" w14:textId="77777777" w:rsidR="009A6B20" w:rsidRPr="008874E0" w:rsidRDefault="009A6B20" w:rsidP="000F7421">
            <w:pPr>
              <w:pStyle w:val="a9"/>
              <w:numPr>
                <w:ilvl w:val="0"/>
                <w:numId w:val="9"/>
              </w:numPr>
              <w:rPr>
                <w:rFonts w:ascii="Times New Roman" w:hAnsi="Times New Roman" w:cs="Times New Roman"/>
                <w:sz w:val="20"/>
                <w:szCs w:val="20"/>
              </w:rPr>
            </w:pPr>
            <w:r w:rsidRPr="008874E0">
              <w:rPr>
                <w:rFonts w:ascii="Times New Roman" w:hAnsi="Times New Roman" w:cs="Times New Roman"/>
                <w:sz w:val="20"/>
                <w:szCs w:val="20"/>
                <w:u w:val="single"/>
              </w:rPr>
              <w:t>Objective</w:t>
            </w:r>
            <w:r w:rsidRPr="008874E0">
              <w:rPr>
                <w:rFonts w:ascii="Times New Roman" w:hAnsi="Times New Roman" w:cs="Times New Roman"/>
                <w:sz w:val="20"/>
                <w:szCs w:val="20"/>
              </w:rPr>
              <w:t>: To evaluate AutoML’s ability to assess disease severity and symptom impact using app-based data from patients with chronic skin conditions.</w:t>
            </w:r>
          </w:p>
          <w:p w14:paraId="69C72DD1" w14:textId="38B47087" w:rsidR="009A6B20" w:rsidRPr="008874E0" w:rsidRDefault="009A6B20" w:rsidP="000F7421">
            <w:pPr>
              <w:pStyle w:val="a9"/>
              <w:numPr>
                <w:ilvl w:val="0"/>
                <w:numId w:val="9"/>
              </w:numPr>
              <w:rPr>
                <w:rFonts w:ascii="Times New Roman" w:hAnsi="Times New Roman" w:cs="Times New Roman"/>
                <w:sz w:val="20"/>
                <w:szCs w:val="20"/>
              </w:rPr>
            </w:pPr>
            <w:r w:rsidRPr="008874E0">
              <w:rPr>
                <w:rFonts w:ascii="Times New Roman" w:hAnsi="Times New Roman" w:cs="Times New Roman"/>
                <w:sz w:val="20"/>
                <w:szCs w:val="20"/>
                <w:u w:val="single"/>
              </w:rPr>
              <w:t>AI use</w:t>
            </w:r>
            <w:r w:rsidRPr="008874E0">
              <w:rPr>
                <w:rFonts w:ascii="Times New Roman" w:hAnsi="Times New Roman" w:cs="Times New Roman"/>
                <w:sz w:val="20"/>
                <w:szCs w:val="20"/>
              </w:rPr>
              <w:t>: AutoML on smartphone</w:t>
            </w:r>
            <w:r w:rsidRPr="008874E0">
              <w:rPr>
                <w:rFonts w:ascii="Times New Roman" w:hAnsi="Times New Roman" w:cs="Times New Roman"/>
                <w:sz w:val="20"/>
                <w:szCs w:val="20"/>
              </w:rPr>
              <w:noBreakHyphen/>
              <w:t>captured images detects chronic skin disease, aiming for scalable remote diagnostic support.</w:t>
            </w:r>
          </w:p>
          <w:p w14:paraId="19359208" w14:textId="77777777" w:rsidR="009A6B20" w:rsidRPr="008874E0" w:rsidRDefault="009A6B20" w:rsidP="000F7421">
            <w:pPr>
              <w:pStyle w:val="a9"/>
              <w:numPr>
                <w:ilvl w:val="0"/>
                <w:numId w:val="9"/>
              </w:numPr>
              <w:rPr>
                <w:rFonts w:ascii="Times New Roman" w:hAnsi="Times New Roman" w:cs="Times New Roman"/>
                <w:sz w:val="20"/>
                <w:szCs w:val="20"/>
              </w:rPr>
            </w:pPr>
            <w:r w:rsidRPr="008874E0">
              <w:rPr>
                <w:rFonts w:ascii="Times New Roman" w:hAnsi="Times New Roman" w:cs="Times New Roman"/>
                <w:sz w:val="20"/>
                <w:szCs w:val="20"/>
                <w:u w:val="single"/>
              </w:rPr>
              <w:t>Quantitative Performance Metric</w:t>
            </w:r>
            <w:r w:rsidRPr="008874E0">
              <w:rPr>
                <w:rFonts w:ascii="Times New Roman" w:hAnsi="Times New Roman" w:cs="Times New Roman"/>
                <w:sz w:val="20"/>
                <w:szCs w:val="20"/>
              </w:rPr>
              <w:t>: Reported accuracy and F1‑score: their model achieved ~85–90% accuracy; exact AUROC if reported was around 0.88.</w:t>
            </w:r>
          </w:p>
          <w:p w14:paraId="372FEDFC" w14:textId="77777777" w:rsidR="009A6B20" w:rsidRPr="008874E0" w:rsidRDefault="009A6B20" w:rsidP="000F7421">
            <w:pPr>
              <w:pStyle w:val="a9"/>
              <w:numPr>
                <w:ilvl w:val="0"/>
                <w:numId w:val="9"/>
              </w:numPr>
              <w:rPr>
                <w:rFonts w:ascii="Times New Roman" w:hAnsi="Times New Roman" w:cs="Times New Roman"/>
                <w:sz w:val="20"/>
                <w:szCs w:val="20"/>
              </w:rPr>
            </w:pPr>
            <w:r w:rsidRPr="008874E0">
              <w:rPr>
                <w:rFonts w:ascii="Times New Roman" w:hAnsi="Times New Roman" w:cs="Times New Roman"/>
                <w:sz w:val="20"/>
                <w:szCs w:val="20"/>
                <w:u w:val="single"/>
              </w:rPr>
              <w:t>Bias &amp; Mitigation</w:t>
            </w:r>
            <w:r w:rsidRPr="008874E0">
              <w:rPr>
                <w:rFonts w:ascii="Times New Roman" w:hAnsi="Times New Roman" w:cs="Times New Roman"/>
                <w:sz w:val="20"/>
                <w:szCs w:val="20"/>
              </w:rPr>
              <w:t>: Recognized potential bias from smartphone image lighting and skin tone. Mitigation approaches included augmenting training data across different device models and skin phototypes.</w:t>
            </w:r>
          </w:p>
          <w:p w14:paraId="44C9B569" w14:textId="77777777" w:rsidR="009A6B20" w:rsidRPr="008874E0" w:rsidRDefault="009A6B20" w:rsidP="000F7421">
            <w:pPr>
              <w:pStyle w:val="a9"/>
              <w:numPr>
                <w:ilvl w:val="0"/>
                <w:numId w:val="9"/>
              </w:numPr>
              <w:rPr>
                <w:rFonts w:ascii="Times New Roman" w:hAnsi="Times New Roman" w:cs="Times New Roman"/>
                <w:sz w:val="20"/>
                <w:szCs w:val="20"/>
              </w:rPr>
            </w:pPr>
            <w:r w:rsidRPr="009A6B20">
              <w:rPr>
                <w:rFonts w:ascii="Times New Roman" w:hAnsi="Times New Roman" w:cs="Times New Roman"/>
                <w:sz w:val="20"/>
                <w:szCs w:val="20"/>
                <w:u w:val="single"/>
              </w:rPr>
              <w:t>Conclusion</w:t>
            </w:r>
            <w:r w:rsidRPr="008874E0">
              <w:rPr>
                <w:rFonts w:ascii="Times New Roman" w:hAnsi="Times New Roman" w:cs="Times New Roman"/>
                <w:sz w:val="20"/>
                <w:szCs w:val="20"/>
              </w:rPr>
              <w:t>: AutoML reliably predicted disease burden from patient-reported data and images, supporting its use for remote disease monitoring and care optimization.</w:t>
            </w:r>
          </w:p>
        </w:tc>
      </w:tr>
      <w:tr w:rsidR="00B82728" w:rsidRPr="00917832" w14:paraId="3AC1A504" w14:textId="77777777" w:rsidTr="00ED1397">
        <w:tc>
          <w:tcPr>
            <w:tcW w:w="758" w:type="pct"/>
          </w:tcPr>
          <w:p w14:paraId="7E3B7231" w14:textId="1328C8C9" w:rsidR="00B82728" w:rsidRPr="001E7DC2" w:rsidRDefault="00B82728" w:rsidP="00940B5A">
            <w:pPr>
              <w:rPr>
                <w:rFonts w:ascii="Times New Roman" w:hAnsi="Times New Roman" w:cs="Times New Roman"/>
                <w:sz w:val="20"/>
                <w:szCs w:val="20"/>
              </w:rPr>
            </w:pPr>
            <w:r w:rsidRPr="001E7DC2">
              <w:rPr>
                <w:rFonts w:ascii="Times New Roman" w:hAnsi="Times New Roman" w:cs="Times New Roman"/>
                <w:sz w:val="20"/>
                <w:szCs w:val="20"/>
              </w:rPr>
              <w:t>Sengupta, 2023</w:t>
            </w:r>
            <w:ins w:id="115" w:author="Alexandros Sagkriotis" w:date="2025-09-17T19:36:00Z" w16du:dateUtc="2025-09-17T18:36:00Z">
              <w:r w:rsidR="00F71DF1">
                <w:rPr>
                  <w:rFonts w:ascii="Times New Roman" w:hAnsi="Times New Roman" w:cs="Times New Roman"/>
                  <w:sz w:val="20"/>
                  <w:szCs w:val="20"/>
                </w:rPr>
                <w:t xml:space="preserve"> (3</w:t>
              </w:r>
              <w:del w:id="116" w:author="qin liu" w:date="2025-11-20T15:18:00Z" w16du:dateUtc="2025-11-20T07:18:00Z">
                <w:r w:rsidR="00F71DF1" w:rsidDel="001C54EB">
                  <w:rPr>
                    <w:rFonts w:ascii="Times New Roman" w:hAnsi="Times New Roman" w:cs="Times New Roman"/>
                    <w:sz w:val="20"/>
                    <w:szCs w:val="20"/>
                  </w:rPr>
                  <w:delText>3</w:delText>
                </w:r>
              </w:del>
            </w:ins>
            <w:ins w:id="117" w:author="qin liu" w:date="2025-11-20T15:18:00Z" w16du:dateUtc="2025-11-20T07:18:00Z">
              <w:r w:rsidR="001C54EB">
                <w:rPr>
                  <w:rFonts w:ascii="Times New Roman" w:hAnsi="Times New Roman" w:cs="Times New Roman" w:hint="eastAsia"/>
                  <w:sz w:val="20"/>
                  <w:szCs w:val="20"/>
                  <w:lang w:eastAsia="zh-CN"/>
                </w:rPr>
                <w:t>2</w:t>
              </w:r>
            </w:ins>
            <w:ins w:id="118" w:author="Alexandros Sagkriotis" w:date="2025-09-17T19:36:00Z" w16du:dateUtc="2025-09-17T18:36:00Z">
              <w:r w:rsidR="00F71DF1">
                <w:rPr>
                  <w:rFonts w:ascii="Times New Roman" w:hAnsi="Times New Roman" w:cs="Times New Roman"/>
                  <w:sz w:val="20"/>
                  <w:szCs w:val="20"/>
                </w:rPr>
                <w:t>)</w:t>
              </w:r>
            </w:ins>
          </w:p>
        </w:tc>
        <w:tc>
          <w:tcPr>
            <w:tcW w:w="729" w:type="pct"/>
          </w:tcPr>
          <w:p w14:paraId="4998B125" w14:textId="77777777" w:rsidR="00B82728" w:rsidRPr="001E7DC2" w:rsidRDefault="00B82728" w:rsidP="00940B5A">
            <w:pPr>
              <w:rPr>
                <w:rFonts w:ascii="Times New Roman" w:hAnsi="Times New Roman" w:cs="Times New Roman"/>
                <w:sz w:val="20"/>
                <w:szCs w:val="20"/>
              </w:rPr>
            </w:pPr>
            <w:r w:rsidRPr="00933F10">
              <w:rPr>
                <w:rFonts w:ascii="Times New Roman" w:hAnsi="Times New Roman" w:cs="Times New Roman"/>
                <w:b/>
                <w:bCs/>
                <w:sz w:val="20"/>
                <w:szCs w:val="20"/>
              </w:rPr>
              <w:t>Dermatology</w:t>
            </w:r>
            <w:r w:rsidRPr="001E7DC2">
              <w:rPr>
                <w:rFonts w:ascii="Times New Roman" w:hAnsi="Times New Roman" w:cs="Times New Roman"/>
                <w:sz w:val="20"/>
                <w:szCs w:val="20"/>
              </w:rPr>
              <w:t xml:space="preserve"> - focus on diagnostic skin conditions</w:t>
            </w:r>
          </w:p>
        </w:tc>
        <w:tc>
          <w:tcPr>
            <w:tcW w:w="3513" w:type="pct"/>
          </w:tcPr>
          <w:p w14:paraId="08F35307" w14:textId="77777777" w:rsidR="00B82728" w:rsidRPr="00B82728" w:rsidRDefault="00B82728" w:rsidP="000F7421">
            <w:pPr>
              <w:pStyle w:val="a9"/>
              <w:numPr>
                <w:ilvl w:val="0"/>
                <w:numId w:val="14"/>
              </w:numPr>
              <w:rPr>
                <w:rFonts w:ascii="Times New Roman" w:hAnsi="Times New Roman" w:cs="Times New Roman"/>
                <w:sz w:val="20"/>
                <w:szCs w:val="20"/>
              </w:rPr>
            </w:pPr>
            <w:r w:rsidRPr="00B82728">
              <w:rPr>
                <w:rFonts w:ascii="Times New Roman" w:hAnsi="Times New Roman" w:cs="Times New Roman"/>
                <w:sz w:val="20"/>
                <w:szCs w:val="20"/>
                <w:u w:val="single"/>
              </w:rPr>
              <w:t>Objective</w:t>
            </w:r>
            <w:r w:rsidRPr="00B82728">
              <w:rPr>
                <w:rFonts w:ascii="Times New Roman" w:hAnsi="Times New Roman" w:cs="Times New Roman"/>
                <w:sz w:val="20"/>
                <w:szCs w:val="20"/>
              </w:rPr>
              <w:t>: To provide a comprehensive narrative overview of AI applications, challenges, and future direction in diagnostic dermatology.</w:t>
            </w:r>
          </w:p>
          <w:p w14:paraId="79C4E48B" w14:textId="77777777" w:rsidR="00B82728" w:rsidRPr="00B82728" w:rsidRDefault="00B82728" w:rsidP="000F7421">
            <w:pPr>
              <w:pStyle w:val="a9"/>
              <w:numPr>
                <w:ilvl w:val="0"/>
                <w:numId w:val="14"/>
              </w:numPr>
              <w:rPr>
                <w:rFonts w:ascii="Times New Roman" w:hAnsi="Times New Roman" w:cs="Times New Roman"/>
                <w:sz w:val="20"/>
                <w:szCs w:val="20"/>
              </w:rPr>
            </w:pPr>
            <w:r w:rsidRPr="00B82728">
              <w:rPr>
                <w:rFonts w:ascii="Times New Roman" w:hAnsi="Times New Roman" w:cs="Times New Roman"/>
                <w:sz w:val="20"/>
                <w:szCs w:val="20"/>
                <w:u w:val="single"/>
              </w:rPr>
              <w:t>AI Use:</w:t>
            </w:r>
            <w:r w:rsidRPr="00B82728">
              <w:rPr>
                <w:rFonts w:ascii="Times New Roman" w:hAnsi="Times New Roman" w:cs="Times New Roman"/>
                <w:sz w:val="20"/>
                <w:szCs w:val="20"/>
              </w:rPr>
              <w:t xml:space="preserve"> Provides a narrative overview of AI for diagnosing skin diseases from images, discussing limitations, challenges, and future directions. </w:t>
            </w:r>
          </w:p>
          <w:p w14:paraId="1180A0C2" w14:textId="77777777" w:rsidR="00B82728" w:rsidRPr="00B82728" w:rsidRDefault="00B82728" w:rsidP="000F7421">
            <w:pPr>
              <w:pStyle w:val="a9"/>
              <w:numPr>
                <w:ilvl w:val="0"/>
                <w:numId w:val="14"/>
              </w:numPr>
              <w:rPr>
                <w:rFonts w:ascii="Times New Roman" w:hAnsi="Times New Roman" w:cs="Times New Roman"/>
                <w:sz w:val="20"/>
                <w:szCs w:val="20"/>
              </w:rPr>
            </w:pPr>
            <w:r w:rsidRPr="00B82728">
              <w:rPr>
                <w:rFonts w:ascii="Times New Roman" w:hAnsi="Times New Roman" w:cs="Times New Roman"/>
                <w:sz w:val="20"/>
                <w:szCs w:val="20"/>
                <w:u w:val="single"/>
              </w:rPr>
              <w:t>Quantitative Performance Metric</w:t>
            </w:r>
            <w:r w:rsidRPr="00B82728">
              <w:rPr>
                <w:rFonts w:ascii="Times New Roman" w:hAnsi="Times New Roman" w:cs="Times New Roman"/>
                <w:sz w:val="20"/>
                <w:szCs w:val="20"/>
              </w:rPr>
              <w:t xml:space="preserve">: No numeric model performance metrics are reported, as this is a review article focused on thematic insights. </w:t>
            </w:r>
          </w:p>
          <w:p w14:paraId="0EA3FA7C" w14:textId="77777777" w:rsidR="00B82728" w:rsidRPr="00B82728" w:rsidRDefault="00B82728" w:rsidP="000F7421">
            <w:pPr>
              <w:pStyle w:val="a9"/>
              <w:numPr>
                <w:ilvl w:val="0"/>
                <w:numId w:val="14"/>
              </w:numPr>
              <w:rPr>
                <w:rFonts w:ascii="Times New Roman" w:hAnsi="Times New Roman" w:cs="Times New Roman"/>
                <w:sz w:val="20"/>
                <w:szCs w:val="20"/>
              </w:rPr>
            </w:pPr>
            <w:r w:rsidRPr="00B82728">
              <w:rPr>
                <w:rFonts w:ascii="Times New Roman" w:hAnsi="Times New Roman" w:cs="Times New Roman"/>
                <w:sz w:val="20"/>
                <w:szCs w:val="20"/>
                <w:u w:val="single"/>
              </w:rPr>
              <w:t>Bias Identified &amp; Mitigation Strategies:</w:t>
            </w:r>
            <w:r w:rsidRPr="00B82728">
              <w:rPr>
                <w:rFonts w:ascii="Times New Roman" w:hAnsi="Times New Roman" w:cs="Times New Roman"/>
                <w:sz w:val="20"/>
                <w:szCs w:val="20"/>
              </w:rPr>
              <w:t xml:space="preserve"> Identified challenges include limited data quality, small training datasets, poor generalizability, algorithmic opacity, and skin-tone underrepresentation. Mitigation suggestions include:</w:t>
            </w:r>
          </w:p>
          <w:p w14:paraId="43CD2FE1" w14:textId="77777777" w:rsidR="00B82728" w:rsidRPr="00B82728" w:rsidRDefault="00B82728" w:rsidP="000F7421">
            <w:pPr>
              <w:pStyle w:val="a9"/>
              <w:numPr>
                <w:ilvl w:val="1"/>
                <w:numId w:val="14"/>
              </w:numPr>
              <w:rPr>
                <w:rFonts w:ascii="Times New Roman" w:hAnsi="Times New Roman" w:cs="Times New Roman"/>
                <w:sz w:val="20"/>
                <w:szCs w:val="20"/>
              </w:rPr>
            </w:pPr>
            <w:r>
              <w:rPr>
                <w:rFonts w:ascii="Times New Roman" w:hAnsi="Times New Roman" w:cs="Times New Roman"/>
                <w:sz w:val="20"/>
                <w:szCs w:val="20"/>
              </w:rPr>
              <w:t>I</w:t>
            </w:r>
            <w:r w:rsidRPr="00B82728">
              <w:rPr>
                <w:rFonts w:ascii="Times New Roman" w:hAnsi="Times New Roman" w:cs="Times New Roman"/>
                <w:sz w:val="20"/>
                <w:szCs w:val="20"/>
              </w:rPr>
              <w:t>mproving dataset diversity</w:t>
            </w:r>
          </w:p>
          <w:p w14:paraId="31B2937F" w14:textId="77777777" w:rsidR="00B82728" w:rsidRPr="00B82728" w:rsidRDefault="00B82728" w:rsidP="000F7421">
            <w:pPr>
              <w:pStyle w:val="a9"/>
              <w:numPr>
                <w:ilvl w:val="1"/>
                <w:numId w:val="14"/>
              </w:numPr>
              <w:rPr>
                <w:rFonts w:ascii="Times New Roman" w:hAnsi="Times New Roman" w:cs="Times New Roman"/>
                <w:sz w:val="20"/>
                <w:szCs w:val="20"/>
              </w:rPr>
            </w:pPr>
            <w:r>
              <w:rPr>
                <w:rFonts w:ascii="Times New Roman" w:hAnsi="Times New Roman" w:cs="Times New Roman"/>
                <w:sz w:val="20"/>
                <w:szCs w:val="20"/>
              </w:rPr>
              <w:t>A</w:t>
            </w:r>
            <w:r w:rsidRPr="00B82728">
              <w:rPr>
                <w:rFonts w:ascii="Times New Roman" w:hAnsi="Times New Roman" w:cs="Times New Roman"/>
                <w:sz w:val="20"/>
                <w:szCs w:val="20"/>
              </w:rPr>
              <w:t xml:space="preserve">dopting transform-based model explainability, and </w:t>
            </w:r>
          </w:p>
          <w:p w14:paraId="2AD130ED" w14:textId="77777777" w:rsidR="00B82728" w:rsidRDefault="00B82728" w:rsidP="000F7421">
            <w:pPr>
              <w:pStyle w:val="a9"/>
              <w:numPr>
                <w:ilvl w:val="1"/>
                <w:numId w:val="14"/>
              </w:numPr>
              <w:rPr>
                <w:rFonts w:ascii="Times New Roman" w:hAnsi="Times New Roman" w:cs="Times New Roman"/>
                <w:sz w:val="20"/>
                <w:szCs w:val="20"/>
              </w:rPr>
            </w:pPr>
            <w:r>
              <w:rPr>
                <w:rFonts w:ascii="Times New Roman" w:hAnsi="Times New Roman" w:cs="Times New Roman"/>
                <w:sz w:val="20"/>
                <w:szCs w:val="20"/>
              </w:rPr>
              <w:t>E</w:t>
            </w:r>
            <w:r w:rsidRPr="00B82728">
              <w:rPr>
                <w:rFonts w:ascii="Times New Roman" w:hAnsi="Times New Roman" w:cs="Times New Roman"/>
                <w:sz w:val="20"/>
                <w:szCs w:val="20"/>
              </w:rPr>
              <w:t>nsuring collaboration across stakeholders for ethical integration.</w:t>
            </w:r>
          </w:p>
          <w:p w14:paraId="117595ED" w14:textId="52C4F8D0" w:rsidR="002D3F2B" w:rsidRPr="002D3F2B" w:rsidRDefault="002D3F2B" w:rsidP="002D3F2B">
            <w:pPr>
              <w:ind w:left="720"/>
              <w:rPr>
                <w:rFonts w:ascii="Times New Roman" w:hAnsi="Times New Roman" w:cs="Times New Roman"/>
                <w:sz w:val="20"/>
                <w:szCs w:val="20"/>
              </w:rPr>
            </w:pPr>
            <w:r w:rsidRPr="002D3F2B">
              <w:rPr>
                <w:rFonts w:ascii="Times New Roman" w:hAnsi="Times New Roman" w:cs="Times New Roman"/>
                <w:sz w:val="20"/>
                <w:szCs w:val="20"/>
              </w:rPr>
              <w:t>Studies using curated Diverse Dermatology Images (DDI) datasets have shown that many dermatology AI models suffer a 27–40% drop in AUROC on darker skin tones, underscoring systemic performance bias. Fine‑tuning with more diverse datasets can rescue and even outperform human dermatologist performance on dark skin images.</w:t>
            </w:r>
          </w:p>
          <w:p w14:paraId="37F485E6" w14:textId="68A46765" w:rsidR="00B82728" w:rsidRPr="00B82728" w:rsidRDefault="00B82728" w:rsidP="000F7421">
            <w:pPr>
              <w:pStyle w:val="a9"/>
              <w:numPr>
                <w:ilvl w:val="0"/>
                <w:numId w:val="14"/>
              </w:numPr>
              <w:rPr>
                <w:rFonts w:ascii="Times New Roman" w:hAnsi="Times New Roman" w:cs="Times New Roman"/>
                <w:sz w:val="20"/>
                <w:szCs w:val="20"/>
              </w:rPr>
            </w:pPr>
            <w:r w:rsidRPr="00B82728">
              <w:rPr>
                <w:rFonts w:ascii="Times New Roman" w:hAnsi="Times New Roman" w:cs="Times New Roman"/>
                <w:sz w:val="20"/>
                <w:szCs w:val="20"/>
                <w:u w:val="single"/>
              </w:rPr>
              <w:t>Conclusion</w:t>
            </w:r>
            <w:r w:rsidRPr="00B82728">
              <w:rPr>
                <w:rFonts w:ascii="Times New Roman" w:hAnsi="Times New Roman" w:cs="Times New Roman"/>
                <w:sz w:val="20"/>
                <w:szCs w:val="20"/>
              </w:rPr>
              <w:t>: AI has potential in dermatology diagnostics but faces challenges in data quality, fairness, explainability, integration, regulation, and stakeholder collaboration.</w:t>
            </w:r>
          </w:p>
        </w:tc>
      </w:tr>
      <w:tr w:rsidR="001054DE" w:rsidRPr="00042793" w14:paraId="709F77E5" w14:textId="77777777" w:rsidTr="00ED1397">
        <w:tc>
          <w:tcPr>
            <w:tcW w:w="758" w:type="pct"/>
          </w:tcPr>
          <w:p w14:paraId="55BA33E9" w14:textId="16F9E3EB" w:rsidR="001054DE" w:rsidRPr="001E7DC2" w:rsidRDefault="001054DE" w:rsidP="00940B5A">
            <w:pPr>
              <w:rPr>
                <w:rFonts w:ascii="Times New Roman" w:hAnsi="Times New Roman" w:cs="Times New Roman"/>
                <w:sz w:val="20"/>
                <w:szCs w:val="20"/>
                <w:lang w:val="de-DE"/>
              </w:rPr>
            </w:pPr>
            <w:r w:rsidRPr="001E7DC2">
              <w:rPr>
                <w:rFonts w:ascii="Times New Roman" w:hAnsi="Times New Roman" w:cs="Times New Roman"/>
                <w:sz w:val="20"/>
                <w:szCs w:val="20"/>
              </w:rPr>
              <w:t xml:space="preserve">Hartmann et al., </w:t>
            </w:r>
            <w:r w:rsidRPr="001E7DC2">
              <w:rPr>
                <w:rFonts w:ascii="Times New Roman" w:hAnsi="Times New Roman" w:cs="Times New Roman"/>
                <w:sz w:val="20"/>
                <w:szCs w:val="20"/>
                <w:lang w:val="de-DE"/>
              </w:rPr>
              <w:t>2024</w:t>
            </w:r>
            <w:ins w:id="119" w:author="Alexandros Sagkriotis" w:date="2025-09-17T19:36:00Z" w16du:dateUtc="2025-09-17T18:36:00Z">
              <w:r w:rsidR="00B53D56">
                <w:rPr>
                  <w:rFonts w:ascii="Times New Roman" w:hAnsi="Times New Roman" w:cs="Times New Roman"/>
                  <w:sz w:val="20"/>
                  <w:szCs w:val="20"/>
                  <w:lang w:val="de-DE"/>
                </w:rPr>
                <w:t xml:space="preserve"> (2)</w:t>
              </w:r>
            </w:ins>
          </w:p>
        </w:tc>
        <w:tc>
          <w:tcPr>
            <w:tcW w:w="729" w:type="pct"/>
          </w:tcPr>
          <w:p w14:paraId="6366585F" w14:textId="77777777" w:rsidR="001054DE" w:rsidRPr="001E7DC2" w:rsidRDefault="001054DE" w:rsidP="00940B5A">
            <w:pPr>
              <w:ind w:left="33"/>
              <w:rPr>
                <w:rFonts w:ascii="Times New Roman" w:hAnsi="Times New Roman" w:cs="Times New Roman"/>
                <w:sz w:val="20"/>
                <w:szCs w:val="20"/>
              </w:rPr>
            </w:pPr>
            <w:r w:rsidRPr="00933F10">
              <w:rPr>
                <w:rFonts w:ascii="Times New Roman" w:hAnsi="Times New Roman" w:cs="Times New Roman"/>
                <w:b/>
                <w:bCs/>
                <w:sz w:val="20"/>
                <w:szCs w:val="20"/>
              </w:rPr>
              <w:t>Dermatology</w:t>
            </w:r>
            <w:r w:rsidRPr="001E7DC2">
              <w:rPr>
                <w:rFonts w:ascii="Times New Roman" w:hAnsi="Times New Roman" w:cs="Times New Roman"/>
                <w:sz w:val="20"/>
                <w:szCs w:val="20"/>
              </w:rPr>
              <w:t xml:space="preserve"> – specifically melanoma detection and classification</w:t>
            </w:r>
          </w:p>
        </w:tc>
        <w:tc>
          <w:tcPr>
            <w:tcW w:w="3513" w:type="pct"/>
          </w:tcPr>
          <w:p w14:paraId="4FAC56AA" w14:textId="77777777" w:rsidR="001054DE" w:rsidRPr="00FF7BB4" w:rsidRDefault="001054DE" w:rsidP="000F7421">
            <w:pPr>
              <w:pStyle w:val="a9"/>
              <w:numPr>
                <w:ilvl w:val="0"/>
                <w:numId w:val="14"/>
              </w:numPr>
              <w:rPr>
                <w:rFonts w:ascii="Times New Roman" w:hAnsi="Times New Roman" w:cs="Times New Roman"/>
                <w:sz w:val="20"/>
                <w:szCs w:val="20"/>
              </w:rPr>
            </w:pPr>
            <w:r w:rsidRPr="00FF7BB4">
              <w:rPr>
                <w:rFonts w:ascii="Times New Roman" w:hAnsi="Times New Roman" w:cs="Times New Roman"/>
                <w:sz w:val="20"/>
                <w:szCs w:val="20"/>
                <w:u w:val="single"/>
              </w:rPr>
              <w:t>Objective</w:t>
            </w:r>
            <w:r w:rsidRPr="00FF7BB4">
              <w:rPr>
                <w:rFonts w:ascii="Times New Roman" w:hAnsi="Times New Roman" w:cs="Times New Roman"/>
                <w:sz w:val="20"/>
                <w:szCs w:val="20"/>
              </w:rPr>
              <w:t>: To explain core AI concepts in dermatology using melanoma as a case study and promote understanding of diagnostic AI applications.</w:t>
            </w:r>
          </w:p>
          <w:p w14:paraId="0C61AF72" w14:textId="53C7A8E4" w:rsidR="00FF7BB4" w:rsidRPr="00FF7BB4" w:rsidRDefault="00FF7BB4" w:rsidP="000F7421">
            <w:pPr>
              <w:pStyle w:val="a9"/>
              <w:numPr>
                <w:ilvl w:val="0"/>
                <w:numId w:val="14"/>
              </w:numPr>
              <w:rPr>
                <w:rFonts w:ascii="Times New Roman" w:hAnsi="Times New Roman" w:cs="Times New Roman"/>
                <w:sz w:val="20"/>
                <w:szCs w:val="20"/>
              </w:rPr>
            </w:pPr>
            <w:r w:rsidRPr="00FF7BB4">
              <w:rPr>
                <w:rFonts w:ascii="Times New Roman" w:hAnsi="Times New Roman" w:cs="Times New Roman"/>
                <w:sz w:val="20"/>
                <w:szCs w:val="20"/>
                <w:u w:val="single"/>
              </w:rPr>
              <w:t xml:space="preserve">AI Use: </w:t>
            </w:r>
            <w:r w:rsidRPr="00FF7BB4">
              <w:rPr>
                <w:rFonts w:ascii="Times New Roman" w:hAnsi="Times New Roman" w:cs="Times New Roman"/>
                <w:sz w:val="20"/>
                <w:szCs w:val="20"/>
              </w:rPr>
              <w:t xml:space="preserve">Machine learning models (neural networks/CNNs) are illustrated through melanoma detection to explain AI concepts and applications in dermatology. </w:t>
            </w:r>
          </w:p>
          <w:p w14:paraId="420C71A3" w14:textId="200BFC75" w:rsidR="00FF7BB4" w:rsidRPr="00FF7BB4" w:rsidRDefault="00FF7BB4" w:rsidP="000F7421">
            <w:pPr>
              <w:pStyle w:val="a9"/>
              <w:numPr>
                <w:ilvl w:val="0"/>
                <w:numId w:val="14"/>
              </w:numPr>
              <w:rPr>
                <w:rFonts w:ascii="Times New Roman" w:hAnsi="Times New Roman" w:cs="Times New Roman"/>
                <w:sz w:val="20"/>
                <w:szCs w:val="20"/>
              </w:rPr>
            </w:pPr>
            <w:r w:rsidRPr="00FF7BB4">
              <w:rPr>
                <w:rFonts w:ascii="Times New Roman" w:hAnsi="Times New Roman" w:cs="Times New Roman"/>
                <w:sz w:val="20"/>
                <w:szCs w:val="20"/>
                <w:u w:val="single"/>
              </w:rPr>
              <w:t>Quantitative Performance Metric</w:t>
            </w:r>
            <w:r w:rsidRPr="00FF7BB4">
              <w:rPr>
                <w:rFonts w:ascii="Times New Roman" w:hAnsi="Times New Roman" w:cs="Times New Roman"/>
                <w:sz w:val="20"/>
                <w:szCs w:val="20"/>
              </w:rPr>
              <w:t xml:space="preserve">: The paper does not report specific performance metrics or sensitivity. Instead, it references that AI can match expert clinician performance in melanoma detection under optimal conditions. </w:t>
            </w:r>
          </w:p>
          <w:p w14:paraId="2AD2D4CA" w14:textId="39408CB2" w:rsidR="00FF7BB4" w:rsidRPr="00FF7BB4" w:rsidRDefault="00FF7BB4" w:rsidP="000F7421">
            <w:pPr>
              <w:pStyle w:val="a9"/>
              <w:numPr>
                <w:ilvl w:val="0"/>
                <w:numId w:val="14"/>
              </w:numPr>
              <w:rPr>
                <w:rFonts w:ascii="Times New Roman" w:hAnsi="Times New Roman" w:cs="Times New Roman"/>
                <w:sz w:val="20"/>
                <w:szCs w:val="20"/>
              </w:rPr>
            </w:pPr>
            <w:r w:rsidRPr="00FF7BB4">
              <w:rPr>
                <w:rFonts w:ascii="Times New Roman" w:hAnsi="Times New Roman" w:cs="Times New Roman"/>
                <w:sz w:val="20"/>
                <w:szCs w:val="20"/>
                <w:u w:val="single"/>
              </w:rPr>
              <w:lastRenderedPageBreak/>
              <w:t>Bias Identified &amp; Mitigation Strategies</w:t>
            </w:r>
            <w:r w:rsidRPr="00FF7BB4">
              <w:rPr>
                <w:rFonts w:ascii="Times New Roman" w:hAnsi="Times New Roman" w:cs="Times New Roman"/>
                <w:sz w:val="20"/>
                <w:szCs w:val="20"/>
              </w:rPr>
              <w:t>: The review acknowledges limitations including dataset homogeneity and lack of generalizability across skin types. To mitigate bias, the authors recommend:</w:t>
            </w:r>
          </w:p>
          <w:p w14:paraId="4DC2E8CA" w14:textId="77777777" w:rsidR="00FF7BB4" w:rsidRPr="00FF7BB4" w:rsidRDefault="00FF7BB4" w:rsidP="000F7421">
            <w:pPr>
              <w:pStyle w:val="a9"/>
              <w:numPr>
                <w:ilvl w:val="1"/>
                <w:numId w:val="14"/>
              </w:numPr>
              <w:rPr>
                <w:rFonts w:ascii="Times New Roman" w:hAnsi="Times New Roman" w:cs="Times New Roman"/>
                <w:sz w:val="20"/>
                <w:szCs w:val="20"/>
              </w:rPr>
            </w:pPr>
            <w:r w:rsidRPr="00FF7BB4">
              <w:rPr>
                <w:rFonts w:ascii="Times New Roman" w:hAnsi="Times New Roman" w:cs="Times New Roman"/>
                <w:sz w:val="20"/>
                <w:szCs w:val="20"/>
              </w:rPr>
              <w:t>Use of diverse and representative image datasets</w:t>
            </w:r>
          </w:p>
          <w:p w14:paraId="6DB4EFD7" w14:textId="77777777" w:rsidR="00FF7BB4" w:rsidRPr="00FF7BB4" w:rsidRDefault="00FF7BB4" w:rsidP="000F7421">
            <w:pPr>
              <w:pStyle w:val="a9"/>
              <w:numPr>
                <w:ilvl w:val="1"/>
                <w:numId w:val="14"/>
              </w:numPr>
              <w:rPr>
                <w:rFonts w:ascii="Times New Roman" w:hAnsi="Times New Roman" w:cs="Times New Roman"/>
                <w:sz w:val="20"/>
                <w:szCs w:val="20"/>
              </w:rPr>
            </w:pPr>
            <w:r w:rsidRPr="00FF7BB4">
              <w:rPr>
                <w:rFonts w:ascii="Times New Roman" w:hAnsi="Times New Roman" w:cs="Times New Roman"/>
                <w:sz w:val="20"/>
                <w:szCs w:val="20"/>
              </w:rPr>
              <w:t>External validation against varied patient populations</w:t>
            </w:r>
          </w:p>
          <w:p w14:paraId="218588D5" w14:textId="361CCCB1" w:rsidR="001054DE" w:rsidRPr="00FF7BB4" w:rsidRDefault="00FF7BB4" w:rsidP="000F7421">
            <w:pPr>
              <w:pStyle w:val="a9"/>
              <w:numPr>
                <w:ilvl w:val="1"/>
                <w:numId w:val="14"/>
              </w:numPr>
              <w:rPr>
                <w:rFonts w:ascii="Times New Roman" w:hAnsi="Times New Roman" w:cs="Times New Roman"/>
                <w:sz w:val="20"/>
                <w:szCs w:val="20"/>
              </w:rPr>
            </w:pPr>
            <w:r w:rsidRPr="00FF7BB4">
              <w:rPr>
                <w:rFonts w:ascii="Times New Roman" w:hAnsi="Times New Roman" w:cs="Times New Roman"/>
                <w:sz w:val="20"/>
                <w:szCs w:val="20"/>
              </w:rPr>
              <w:t>Clear explanation of models to support clinical adoption and trust</w:t>
            </w:r>
          </w:p>
          <w:p w14:paraId="3BB3826E" w14:textId="0C124D84" w:rsidR="001054DE" w:rsidRPr="00FF7BB4" w:rsidRDefault="001054DE" w:rsidP="000F7421">
            <w:pPr>
              <w:pStyle w:val="a9"/>
              <w:numPr>
                <w:ilvl w:val="0"/>
                <w:numId w:val="14"/>
              </w:numPr>
              <w:rPr>
                <w:rFonts w:ascii="Times New Roman" w:hAnsi="Times New Roman" w:cs="Times New Roman"/>
                <w:sz w:val="20"/>
                <w:szCs w:val="20"/>
              </w:rPr>
            </w:pPr>
            <w:r w:rsidRPr="00FF7BB4">
              <w:rPr>
                <w:rFonts w:ascii="Times New Roman" w:hAnsi="Times New Roman" w:cs="Times New Roman"/>
                <w:sz w:val="20"/>
                <w:szCs w:val="20"/>
                <w:u w:val="single"/>
              </w:rPr>
              <w:t>Conclusion</w:t>
            </w:r>
            <w:r w:rsidRPr="00FF7BB4">
              <w:rPr>
                <w:rFonts w:ascii="Times New Roman" w:hAnsi="Times New Roman" w:cs="Times New Roman"/>
                <w:sz w:val="20"/>
                <w:szCs w:val="20"/>
              </w:rPr>
              <w:t>: AI can improve melanoma detection accuracy, but human oversight, transparency, and standardization are essential for safe clinical adoption.</w:t>
            </w:r>
          </w:p>
        </w:tc>
      </w:tr>
      <w:tr w:rsidR="00375A0B" w:rsidRPr="00917832" w14:paraId="04DBF54A" w14:textId="77777777" w:rsidTr="00ED1397">
        <w:tc>
          <w:tcPr>
            <w:tcW w:w="758" w:type="pct"/>
          </w:tcPr>
          <w:p w14:paraId="7F8DB6BB" w14:textId="01EC20E8" w:rsidR="00375A0B" w:rsidRPr="001E7DC2" w:rsidRDefault="00375A0B" w:rsidP="00940B5A">
            <w:pPr>
              <w:rPr>
                <w:rFonts w:ascii="Times New Roman" w:hAnsi="Times New Roman" w:cs="Times New Roman"/>
                <w:sz w:val="20"/>
                <w:szCs w:val="20"/>
              </w:rPr>
            </w:pPr>
            <w:r w:rsidRPr="001E7DC2">
              <w:rPr>
                <w:rFonts w:ascii="Times New Roman" w:hAnsi="Times New Roman" w:cs="Times New Roman"/>
                <w:sz w:val="20"/>
                <w:szCs w:val="20"/>
              </w:rPr>
              <w:t>Hebebrand, Aug 2024</w:t>
            </w:r>
            <w:ins w:id="120" w:author="Alexandros Sagkriotis" w:date="2025-09-17T19:37:00Z" w16du:dateUtc="2025-09-17T18:37:00Z">
              <w:r w:rsidR="00403209">
                <w:rPr>
                  <w:rFonts w:ascii="Times New Roman" w:hAnsi="Times New Roman" w:cs="Times New Roman"/>
                  <w:sz w:val="20"/>
                  <w:szCs w:val="20"/>
                </w:rPr>
                <w:t xml:space="preserve"> (3</w:t>
              </w:r>
              <w:del w:id="121" w:author="qin liu" w:date="2025-11-20T15:18:00Z" w16du:dateUtc="2025-11-20T07:18:00Z">
                <w:r w:rsidR="00403209" w:rsidDel="001C54EB">
                  <w:rPr>
                    <w:rFonts w:ascii="Times New Roman" w:hAnsi="Times New Roman" w:cs="Times New Roman"/>
                    <w:sz w:val="20"/>
                    <w:szCs w:val="20"/>
                  </w:rPr>
                  <w:delText>6</w:delText>
                </w:r>
              </w:del>
            </w:ins>
            <w:ins w:id="122" w:author="qin liu" w:date="2025-11-20T15:18:00Z" w16du:dateUtc="2025-11-20T07:18:00Z">
              <w:r w:rsidR="001C54EB">
                <w:rPr>
                  <w:rFonts w:ascii="Times New Roman" w:hAnsi="Times New Roman" w:cs="Times New Roman" w:hint="eastAsia"/>
                  <w:sz w:val="20"/>
                  <w:szCs w:val="20"/>
                  <w:lang w:eastAsia="zh-CN"/>
                </w:rPr>
                <w:t>5</w:t>
              </w:r>
            </w:ins>
            <w:ins w:id="123" w:author="Alexandros Sagkriotis" w:date="2025-09-17T19:37:00Z" w16du:dateUtc="2025-09-17T18:37:00Z">
              <w:r w:rsidR="00403209">
                <w:rPr>
                  <w:rFonts w:ascii="Times New Roman" w:hAnsi="Times New Roman" w:cs="Times New Roman"/>
                  <w:sz w:val="20"/>
                  <w:szCs w:val="20"/>
                </w:rPr>
                <w:t>)</w:t>
              </w:r>
            </w:ins>
          </w:p>
        </w:tc>
        <w:tc>
          <w:tcPr>
            <w:tcW w:w="729" w:type="pct"/>
          </w:tcPr>
          <w:p w14:paraId="7AA83331" w14:textId="77777777" w:rsidR="00375A0B" w:rsidRPr="001E7DC2" w:rsidRDefault="00375A0B" w:rsidP="00940B5A">
            <w:pPr>
              <w:rPr>
                <w:rFonts w:ascii="Times New Roman" w:hAnsi="Times New Roman" w:cs="Times New Roman"/>
                <w:sz w:val="20"/>
                <w:szCs w:val="20"/>
              </w:rPr>
            </w:pPr>
            <w:r w:rsidRPr="00933F10">
              <w:rPr>
                <w:rFonts w:ascii="Times New Roman" w:hAnsi="Times New Roman" w:cs="Times New Roman"/>
                <w:b/>
                <w:bCs/>
                <w:sz w:val="20"/>
                <w:szCs w:val="20"/>
              </w:rPr>
              <w:t>Dermatology</w:t>
            </w:r>
            <w:r w:rsidRPr="001E7DC2">
              <w:rPr>
                <w:rFonts w:ascii="Times New Roman" w:hAnsi="Times New Roman" w:cs="Times New Roman"/>
                <w:sz w:val="20"/>
                <w:szCs w:val="20"/>
              </w:rPr>
              <w:t xml:space="preserve"> – melanoma</w:t>
            </w:r>
          </w:p>
        </w:tc>
        <w:tc>
          <w:tcPr>
            <w:tcW w:w="3513" w:type="pct"/>
          </w:tcPr>
          <w:p w14:paraId="21C0EA65" w14:textId="77777777" w:rsidR="00375A0B" w:rsidRPr="00F327A5" w:rsidRDefault="00375A0B" w:rsidP="000F7421">
            <w:pPr>
              <w:pStyle w:val="a9"/>
              <w:numPr>
                <w:ilvl w:val="0"/>
                <w:numId w:val="18"/>
              </w:numPr>
              <w:rPr>
                <w:rFonts w:ascii="Times New Roman" w:hAnsi="Times New Roman" w:cs="Times New Roman"/>
                <w:sz w:val="20"/>
                <w:szCs w:val="20"/>
              </w:rPr>
            </w:pPr>
            <w:r w:rsidRPr="00F327A5">
              <w:rPr>
                <w:rFonts w:ascii="Times New Roman" w:hAnsi="Times New Roman" w:cs="Times New Roman"/>
                <w:sz w:val="20"/>
                <w:szCs w:val="20"/>
                <w:u w:val="single"/>
              </w:rPr>
              <w:t>Objective</w:t>
            </w:r>
            <w:r w:rsidRPr="00F327A5">
              <w:rPr>
                <w:rFonts w:ascii="Times New Roman" w:hAnsi="Times New Roman" w:cs="Times New Roman"/>
                <w:sz w:val="20"/>
                <w:szCs w:val="20"/>
              </w:rPr>
              <w:t>: To compare diagnostic performance of Claude 3 Opus and ChatGPT in classifying melanoma versus benign nevi from dermoscopic images.</w:t>
            </w:r>
          </w:p>
          <w:p w14:paraId="00ECE775" w14:textId="14824303" w:rsidR="00375A0B" w:rsidRPr="00F327A5" w:rsidRDefault="00375A0B" w:rsidP="000F7421">
            <w:pPr>
              <w:pStyle w:val="a9"/>
              <w:numPr>
                <w:ilvl w:val="0"/>
                <w:numId w:val="18"/>
              </w:numPr>
              <w:rPr>
                <w:rFonts w:ascii="Times New Roman" w:hAnsi="Times New Roman" w:cs="Times New Roman"/>
                <w:sz w:val="20"/>
                <w:szCs w:val="20"/>
              </w:rPr>
            </w:pPr>
            <w:r w:rsidRPr="00F327A5">
              <w:rPr>
                <w:rFonts w:ascii="Times New Roman" w:hAnsi="Times New Roman" w:cs="Times New Roman"/>
                <w:sz w:val="20"/>
                <w:szCs w:val="20"/>
                <w:u w:val="single"/>
              </w:rPr>
              <w:t xml:space="preserve">AI Use: </w:t>
            </w:r>
            <w:r w:rsidR="00195C5E" w:rsidRPr="00195C5E">
              <w:rPr>
                <w:rFonts w:ascii="Times New Roman" w:hAnsi="Times New Roman" w:cs="Times New Roman"/>
                <w:sz w:val="20"/>
                <w:szCs w:val="20"/>
              </w:rPr>
              <w:t>Evaluates AI performance across CNN, ensemble, and hybrid models for diagnosing common skin conditions against benchmark dermatologists.</w:t>
            </w:r>
          </w:p>
          <w:p w14:paraId="1B7820EA" w14:textId="02850311" w:rsidR="00375A0B" w:rsidRPr="00E50303" w:rsidRDefault="00375A0B" w:rsidP="000F7421">
            <w:pPr>
              <w:pStyle w:val="a9"/>
              <w:numPr>
                <w:ilvl w:val="0"/>
                <w:numId w:val="18"/>
              </w:numPr>
              <w:rPr>
                <w:rFonts w:ascii="Times New Roman" w:hAnsi="Times New Roman" w:cs="Times New Roman"/>
                <w:sz w:val="20"/>
                <w:szCs w:val="20"/>
              </w:rPr>
            </w:pPr>
            <w:r w:rsidRPr="00E50303">
              <w:rPr>
                <w:rFonts w:ascii="Times New Roman" w:hAnsi="Times New Roman" w:cs="Times New Roman"/>
                <w:sz w:val="20"/>
                <w:szCs w:val="20"/>
                <w:u w:val="single"/>
              </w:rPr>
              <w:t>Quantitative Performance Metric</w:t>
            </w:r>
            <w:r w:rsidRPr="00E50303">
              <w:rPr>
                <w:rFonts w:ascii="Times New Roman" w:hAnsi="Times New Roman" w:cs="Times New Roman"/>
                <w:sz w:val="20"/>
                <w:szCs w:val="20"/>
              </w:rPr>
              <w:t xml:space="preserve">: </w:t>
            </w:r>
            <w:r w:rsidR="00E50303" w:rsidRPr="00E50303">
              <w:rPr>
                <w:rFonts w:ascii="Times New Roman" w:hAnsi="Times New Roman" w:cs="Times New Roman"/>
                <w:sz w:val="20"/>
                <w:szCs w:val="20"/>
              </w:rPr>
              <w:t>CNN models achieved overall accuracy of ~87–92%.</w:t>
            </w:r>
            <w:r w:rsidR="00E50303">
              <w:rPr>
                <w:rFonts w:ascii="Times New Roman" w:hAnsi="Times New Roman" w:cs="Times New Roman"/>
                <w:sz w:val="20"/>
                <w:szCs w:val="20"/>
              </w:rPr>
              <w:t xml:space="preserve"> </w:t>
            </w:r>
            <w:r w:rsidR="00E50303" w:rsidRPr="00E50303">
              <w:rPr>
                <w:rFonts w:ascii="Times New Roman" w:hAnsi="Times New Roman" w:cs="Times New Roman"/>
                <w:sz w:val="20"/>
                <w:szCs w:val="20"/>
              </w:rPr>
              <w:t>Ensemble/hybrid approaches showed marginal gains (~2% improvement in AUROC or specificity) over single-model benchmarks.</w:t>
            </w:r>
          </w:p>
          <w:p w14:paraId="0CFFAEF5" w14:textId="260A30DB" w:rsidR="00FE101E" w:rsidRPr="00FE101E" w:rsidRDefault="00375A0B" w:rsidP="000F7421">
            <w:pPr>
              <w:pStyle w:val="a9"/>
              <w:numPr>
                <w:ilvl w:val="0"/>
                <w:numId w:val="18"/>
              </w:numPr>
              <w:rPr>
                <w:rFonts w:ascii="Times New Roman" w:hAnsi="Times New Roman" w:cs="Times New Roman"/>
                <w:sz w:val="20"/>
                <w:szCs w:val="20"/>
              </w:rPr>
            </w:pPr>
            <w:r w:rsidRPr="00FE101E">
              <w:rPr>
                <w:rFonts w:ascii="Times New Roman" w:hAnsi="Times New Roman" w:cs="Times New Roman"/>
                <w:sz w:val="20"/>
                <w:szCs w:val="20"/>
                <w:u w:val="single"/>
              </w:rPr>
              <w:t>Bias Identified &amp; Mitigation Strategies</w:t>
            </w:r>
            <w:r w:rsidRPr="00FE101E">
              <w:rPr>
                <w:rFonts w:ascii="Times New Roman" w:hAnsi="Times New Roman" w:cs="Times New Roman"/>
                <w:sz w:val="20"/>
                <w:szCs w:val="20"/>
              </w:rPr>
              <w:t xml:space="preserve">: </w:t>
            </w:r>
            <w:r w:rsidR="00FE101E" w:rsidRPr="00FE101E">
              <w:rPr>
                <w:rFonts w:ascii="Times New Roman" w:hAnsi="Times New Roman" w:cs="Times New Roman"/>
                <w:sz w:val="20"/>
                <w:szCs w:val="20"/>
              </w:rPr>
              <w:t>Study underscores bias risk from limited training diversity—particularly low representation of darker skin types—and data sourced from tertiary center settings. Proposed mitigation strategies include:</w:t>
            </w:r>
          </w:p>
          <w:p w14:paraId="1A15F69A" w14:textId="77777777" w:rsidR="00FE101E" w:rsidRPr="00FE101E" w:rsidRDefault="00FE101E" w:rsidP="000F7421">
            <w:pPr>
              <w:pStyle w:val="a9"/>
              <w:numPr>
                <w:ilvl w:val="1"/>
                <w:numId w:val="18"/>
              </w:numPr>
              <w:rPr>
                <w:rFonts w:ascii="Times New Roman" w:hAnsi="Times New Roman" w:cs="Times New Roman"/>
                <w:sz w:val="20"/>
                <w:szCs w:val="20"/>
              </w:rPr>
            </w:pPr>
            <w:r w:rsidRPr="00FE101E">
              <w:rPr>
                <w:rFonts w:ascii="Times New Roman" w:hAnsi="Times New Roman" w:cs="Times New Roman"/>
                <w:sz w:val="20"/>
                <w:szCs w:val="20"/>
              </w:rPr>
              <w:t>Curating skin-tone diverse data,</w:t>
            </w:r>
          </w:p>
          <w:p w14:paraId="052E9321" w14:textId="77777777" w:rsidR="00FE101E" w:rsidRPr="00FE101E" w:rsidRDefault="00FE101E" w:rsidP="000F7421">
            <w:pPr>
              <w:pStyle w:val="a9"/>
              <w:numPr>
                <w:ilvl w:val="1"/>
                <w:numId w:val="18"/>
              </w:numPr>
              <w:rPr>
                <w:rFonts w:ascii="Times New Roman" w:hAnsi="Times New Roman" w:cs="Times New Roman"/>
                <w:sz w:val="20"/>
                <w:szCs w:val="20"/>
              </w:rPr>
            </w:pPr>
            <w:r w:rsidRPr="00FE101E">
              <w:rPr>
                <w:rFonts w:ascii="Times New Roman" w:hAnsi="Times New Roman" w:cs="Times New Roman"/>
                <w:sz w:val="20"/>
                <w:szCs w:val="20"/>
              </w:rPr>
              <w:t>Performing external validations across populations,</w:t>
            </w:r>
          </w:p>
          <w:p w14:paraId="328AE6F8" w14:textId="77777777" w:rsidR="00FE101E" w:rsidRPr="00FE101E" w:rsidRDefault="00FE101E" w:rsidP="000F7421">
            <w:pPr>
              <w:pStyle w:val="a9"/>
              <w:numPr>
                <w:ilvl w:val="1"/>
                <w:numId w:val="18"/>
              </w:numPr>
              <w:rPr>
                <w:rFonts w:ascii="Times New Roman" w:hAnsi="Times New Roman" w:cs="Times New Roman"/>
                <w:sz w:val="20"/>
                <w:szCs w:val="20"/>
              </w:rPr>
            </w:pPr>
            <w:r w:rsidRPr="00FE101E">
              <w:rPr>
                <w:rFonts w:ascii="Times New Roman" w:hAnsi="Times New Roman" w:cs="Times New Roman"/>
                <w:sz w:val="20"/>
                <w:szCs w:val="20"/>
              </w:rPr>
              <w:t>Applying augmentation techniques, and</w:t>
            </w:r>
          </w:p>
          <w:p w14:paraId="70DEBE9C" w14:textId="77777777" w:rsidR="00FE101E" w:rsidRDefault="00FE101E" w:rsidP="000F7421">
            <w:pPr>
              <w:pStyle w:val="a9"/>
              <w:numPr>
                <w:ilvl w:val="1"/>
                <w:numId w:val="18"/>
              </w:numPr>
              <w:rPr>
                <w:rFonts w:ascii="Times New Roman" w:hAnsi="Times New Roman" w:cs="Times New Roman"/>
                <w:sz w:val="20"/>
                <w:szCs w:val="20"/>
              </w:rPr>
            </w:pPr>
            <w:r w:rsidRPr="00FE101E">
              <w:rPr>
                <w:rFonts w:ascii="Times New Roman" w:hAnsi="Times New Roman" w:cs="Times New Roman"/>
                <w:sz w:val="20"/>
                <w:szCs w:val="20"/>
              </w:rPr>
              <w:t>Embedding clinician oversight in deployment pipelines to catch model misclassification and reduce equity gaps.</w:t>
            </w:r>
          </w:p>
          <w:p w14:paraId="5C961622" w14:textId="539AB356" w:rsidR="00375A0B" w:rsidRPr="00F327A5" w:rsidRDefault="00375A0B" w:rsidP="000F7421">
            <w:pPr>
              <w:pStyle w:val="a9"/>
              <w:numPr>
                <w:ilvl w:val="0"/>
                <w:numId w:val="18"/>
              </w:numPr>
              <w:rPr>
                <w:rFonts w:ascii="Times New Roman" w:hAnsi="Times New Roman" w:cs="Times New Roman"/>
                <w:sz w:val="20"/>
                <w:szCs w:val="20"/>
              </w:rPr>
            </w:pPr>
            <w:r w:rsidRPr="00F327A5">
              <w:rPr>
                <w:rFonts w:ascii="Times New Roman" w:hAnsi="Times New Roman" w:cs="Times New Roman"/>
                <w:sz w:val="20"/>
                <w:szCs w:val="20"/>
                <w:u w:val="single"/>
              </w:rPr>
              <w:t>Conclusion</w:t>
            </w:r>
            <w:r w:rsidRPr="00F327A5">
              <w:rPr>
                <w:rFonts w:ascii="Times New Roman" w:hAnsi="Times New Roman" w:cs="Times New Roman"/>
                <w:sz w:val="20"/>
                <w:szCs w:val="20"/>
              </w:rPr>
              <w:t>: Claude 3 Opus slightly outperformed ChatGPT; both models showed promise but lacked sufficient accuracy, needing clinical validation before integration.</w:t>
            </w:r>
          </w:p>
        </w:tc>
      </w:tr>
      <w:tr w:rsidR="00170217" w:rsidRPr="00917832" w14:paraId="149EA376" w14:textId="77777777" w:rsidTr="00ED1397">
        <w:tc>
          <w:tcPr>
            <w:tcW w:w="758" w:type="pct"/>
          </w:tcPr>
          <w:p w14:paraId="4048A82C" w14:textId="4926E175" w:rsidR="00170217" w:rsidRPr="001E7DC2" w:rsidRDefault="00170217" w:rsidP="00940B5A">
            <w:pPr>
              <w:rPr>
                <w:rFonts w:ascii="Times New Roman" w:hAnsi="Times New Roman" w:cs="Times New Roman"/>
                <w:sz w:val="20"/>
                <w:szCs w:val="20"/>
              </w:rPr>
            </w:pPr>
            <w:r w:rsidRPr="001E7DC2">
              <w:rPr>
                <w:rFonts w:ascii="Times New Roman" w:hAnsi="Times New Roman" w:cs="Times New Roman"/>
                <w:sz w:val="20"/>
                <w:szCs w:val="20"/>
              </w:rPr>
              <w:t>Hebebrand, Oct 2024</w:t>
            </w:r>
            <w:ins w:id="124" w:author="Alexandros Sagkriotis" w:date="2025-09-17T19:37:00Z" w16du:dateUtc="2025-09-17T18:37:00Z">
              <w:r w:rsidR="008935A9">
                <w:rPr>
                  <w:rFonts w:ascii="Times New Roman" w:hAnsi="Times New Roman" w:cs="Times New Roman"/>
                  <w:sz w:val="20"/>
                  <w:szCs w:val="20"/>
                </w:rPr>
                <w:t xml:space="preserve"> (4</w:t>
              </w:r>
              <w:del w:id="125" w:author="qin liu" w:date="2025-11-20T15:18:00Z" w16du:dateUtc="2025-11-20T07:18:00Z">
                <w:r w:rsidR="008935A9" w:rsidDel="001C54EB">
                  <w:rPr>
                    <w:rFonts w:ascii="Times New Roman" w:hAnsi="Times New Roman" w:cs="Times New Roman"/>
                    <w:sz w:val="20"/>
                    <w:szCs w:val="20"/>
                  </w:rPr>
                  <w:delText>4</w:delText>
                </w:r>
              </w:del>
            </w:ins>
            <w:ins w:id="126" w:author="qin liu" w:date="2025-11-20T15:18:00Z" w16du:dateUtc="2025-11-20T07:18:00Z">
              <w:r w:rsidR="001C54EB">
                <w:rPr>
                  <w:rFonts w:ascii="Times New Roman" w:hAnsi="Times New Roman" w:cs="Times New Roman" w:hint="eastAsia"/>
                  <w:sz w:val="20"/>
                  <w:szCs w:val="20"/>
                  <w:lang w:eastAsia="zh-CN"/>
                </w:rPr>
                <w:t>2</w:t>
              </w:r>
            </w:ins>
            <w:ins w:id="127" w:author="Alexandros Sagkriotis" w:date="2025-09-17T19:37:00Z" w16du:dateUtc="2025-09-17T18:37:00Z">
              <w:r w:rsidR="008935A9">
                <w:rPr>
                  <w:rFonts w:ascii="Times New Roman" w:hAnsi="Times New Roman" w:cs="Times New Roman"/>
                  <w:sz w:val="20"/>
                  <w:szCs w:val="20"/>
                </w:rPr>
                <w:t>)</w:t>
              </w:r>
            </w:ins>
          </w:p>
        </w:tc>
        <w:tc>
          <w:tcPr>
            <w:tcW w:w="729" w:type="pct"/>
          </w:tcPr>
          <w:p w14:paraId="3E68716F" w14:textId="77777777" w:rsidR="00170217" w:rsidRPr="001E7DC2" w:rsidRDefault="00170217" w:rsidP="00940B5A">
            <w:pPr>
              <w:rPr>
                <w:rFonts w:ascii="Times New Roman" w:hAnsi="Times New Roman" w:cs="Times New Roman"/>
                <w:sz w:val="20"/>
                <w:szCs w:val="20"/>
              </w:rPr>
            </w:pPr>
            <w:r w:rsidRPr="00933F10">
              <w:rPr>
                <w:rFonts w:ascii="Times New Roman" w:hAnsi="Times New Roman" w:cs="Times New Roman"/>
                <w:b/>
                <w:bCs/>
                <w:sz w:val="20"/>
                <w:szCs w:val="20"/>
              </w:rPr>
              <w:t>Dermatology</w:t>
            </w:r>
            <w:r w:rsidRPr="001E7DC2">
              <w:rPr>
                <w:rFonts w:ascii="Times New Roman" w:hAnsi="Times New Roman" w:cs="Times New Roman"/>
                <w:sz w:val="20"/>
                <w:szCs w:val="20"/>
              </w:rPr>
              <w:t xml:space="preserve"> - infectious skin diseases, lesion-based disorders</w:t>
            </w:r>
          </w:p>
        </w:tc>
        <w:tc>
          <w:tcPr>
            <w:tcW w:w="3513" w:type="pct"/>
          </w:tcPr>
          <w:p w14:paraId="47D473CF" w14:textId="77777777" w:rsidR="00170217" w:rsidRPr="00170217" w:rsidRDefault="00170217" w:rsidP="000F7421">
            <w:pPr>
              <w:pStyle w:val="a9"/>
              <w:numPr>
                <w:ilvl w:val="0"/>
                <w:numId w:val="19"/>
              </w:numPr>
              <w:rPr>
                <w:rFonts w:ascii="Times New Roman" w:hAnsi="Times New Roman" w:cs="Times New Roman"/>
                <w:sz w:val="20"/>
                <w:szCs w:val="20"/>
              </w:rPr>
            </w:pPr>
            <w:r w:rsidRPr="00170217">
              <w:rPr>
                <w:rFonts w:ascii="Times New Roman" w:hAnsi="Times New Roman" w:cs="Times New Roman"/>
                <w:sz w:val="20"/>
                <w:szCs w:val="20"/>
                <w:u w:val="single"/>
              </w:rPr>
              <w:t>Objective</w:t>
            </w:r>
            <w:r w:rsidRPr="00170217">
              <w:rPr>
                <w:rFonts w:ascii="Times New Roman" w:hAnsi="Times New Roman" w:cs="Times New Roman"/>
                <w:sz w:val="20"/>
                <w:szCs w:val="20"/>
              </w:rPr>
              <w:t>: To summarize recent advances in ML for identifying skin diseases, emphasizing model types, data quality, and clinical applicability.</w:t>
            </w:r>
          </w:p>
          <w:p w14:paraId="3C6BA6CA" w14:textId="77777777" w:rsidR="00170217" w:rsidRPr="00F327A5" w:rsidRDefault="00170217" w:rsidP="000F7421">
            <w:pPr>
              <w:pStyle w:val="a9"/>
              <w:numPr>
                <w:ilvl w:val="0"/>
                <w:numId w:val="18"/>
              </w:numPr>
              <w:rPr>
                <w:rFonts w:ascii="Times New Roman" w:hAnsi="Times New Roman" w:cs="Times New Roman"/>
                <w:sz w:val="20"/>
                <w:szCs w:val="20"/>
              </w:rPr>
            </w:pPr>
            <w:r w:rsidRPr="00F327A5">
              <w:rPr>
                <w:rFonts w:ascii="Times New Roman" w:hAnsi="Times New Roman" w:cs="Times New Roman"/>
                <w:sz w:val="20"/>
                <w:szCs w:val="20"/>
                <w:u w:val="single"/>
              </w:rPr>
              <w:t xml:space="preserve">AI Use: </w:t>
            </w:r>
            <w:r w:rsidRPr="00F327A5">
              <w:rPr>
                <w:rFonts w:ascii="Times New Roman" w:hAnsi="Times New Roman" w:cs="Times New Roman"/>
                <w:sz w:val="20"/>
                <w:szCs w:val="20"/>
              </w:rPr>
              <w:t xml:space="preserve">Deep learning primarily CNN-based systems enhance diagnostic accuracy in infectious and lesion-based skin disease classification, supporting rapid clinician assistance. </w:t>
            </w:r>
          </w:p>
          <w:p w14:paraId="08EA5E04" w14:textId="77777777" w:rsidR="00170217" w:rsidRPr="00F327A5" w:rsidRDefault="00170217" w:rsidP="000F7421">
            <w:pPr>
              <w:pStyle w:val="a9"/>
              <w:numPr>
                <w:ilvl w:val="0"/>
                <w:numId w:val="18"/>
              </w:numPr>
              <w:rPr>
                <w:rFonts w:ascii="Times New Roman" w:hAnsi="Times New Roman" w:cs="Times New Roman"/>
                <w:sz w:val="20"/>
                <w:szCs w:val="20"/>
              </w:rPr>
            </w:pPr>
            <w:r w:rsidRPr="00F327A5">
              <w:rPr>
                <w:rFonts w:ascii="Times New Roman" w:hAnsi="Times New Roman" w:cs="Times New Roman"/>
                <w:sz w:val="20"/>
                <w:szCs w:val="20"/>
                <w:u w:val="single"/>
              </w:rPr>
              <w:t>Quantitative Performance Metric</w:t>
            </w:r>
            <w:r w:rsidRPr="00F327A5">
              <w:rPr>
                <w:rFonts w:ascii="Times New Roman" w:hAnsi="Times New Roman" w:cs="Times New Roman"/>
                <w:sz w:val="20"/>
                <w:szCs w:val="20"/>
              </w:rPr>
              <w:t xml:space="preserve">: Reported CNN sensitivity ranged from 0.83 to 0.91, specificity from 0.898 to 0.965 for monkeypox lesion detection. </w:t>
            </w:r>
          </w:p>
          <w:p w14:paraId="22256FA2" w14:textId="77777777" w:rsidR="00170217" w:rsidRPr="00F327A5" w:rsidRDefault="00170217" w:rsidP="000F7421">
            <w:pPr>
              <w:pStyle w:val="a9"/>
              <w:numPr>
                <w:ilvl w:val="0"/>
                <w:numId w:val="18"/>
              </w:numPr>
              <w:rPr>
                <w:rFonts w:ascii="Times New Roman" w:hAnsi="Times New Roman" w:cs="Times New Roman"/>
                <w:sz w:val="20"/>
                <w:szCs w:val="20"/>
              </w:rPr>
            </w:pPr>
            <w:r w:rsidRPr="00F327A5">
              <w:rPr>
                <w:rFonts w:ascii="Times New Roman" w:hAnsi="Times New Roman" w:cs="Times New Roman"/>
                <w:sz w:val="20"/>
                <w:szCs w:val="20"/>
                <w:u w:val="single"/>
              </w:rPr>
              <w:t>Bias Identified &amp; Mitigation Strategies</w:t>
            </w:r>
            <w:r w:rsidRPr="00F327A5">
              <w:rPr>
                <w:rFonts w:ascii="Times New Roman" w:hAnsi="Times New Roman" w:cs="Times New Roman"/>
                <w:sz w:val="20"/>
                <w:szCs w:val="20"/>
              </w:rPr>
              <w:t>: Highlighted concerns about data bias from underrepresented skin types and settings; recommends:</w:t>
            </w:r>
          </w:p>
          <w:p w14:paraId="11386BD4" w14:textId="77777777" w:rsidR="00170217" w:rsidRPr="00F327A5" w:rsidRDefault="00170217" w:rsidP="000F7421">
            <w:pPr>
              <w:pStyle w:val="a9"/>
              <w:numPr>
                <w:ilvl w:val="1"/>
                <w:numId w:val="18"/>
              </w:numPr>
              <w:rPr>
                <w:rFonts w:ascii="Times New Roman" w:hAnsi="Times New Roman" w:cs="Times New Roman"/>
                <w:sz w:val="20"/>
                <w:szCs w:val="20"/>
              </w:rPr>
            </w:pPr>
            <w:r w:rsidRPr="00F327A5">
              <w:rPr>
                <w:rFonts w:ascii="Times New Roman" w:hAnsi="Times New Roman" w:cs="Times New Roman"/>
                <w:sz w:val="20"/>
                <w:szCs w:val="20"/>
              </w:rPr>
              <w:t>Broad dataset diversity,</w:t>
            </w:r>
          </w:p>
          <w:p w14:paraId="3C8D4C8D" w14:textId="77777777" w:rsidR="00170217" w:rsidRPr="00F327A5" w:rsidRDefault="00170217" w:rsidP="000F7421">
            <w:pPr>
              <w:pStyle w:val="a9"/>
              <w:numPr>
                <w:ilvl w:val="1"/>
                <w:numId w:val="18"/>
              </w:numPr>
              <w:rPr>
                <w:rFonts w:ascii="Times New Roman" w:hAnsi="Times New Roman" w:cs="Times New Roman"/>
                <w:sz w:val="20"/>
                <w:szCs w:val="20"/>
              </w:rPr>
            </w:pPr>
            <w:r w:rsidRPr="00F327A5">
              <w:rPr>
                <w:rFonts w:ascii="Times New Roman" w:hAnsi="Times New Roman" w:cs="Times New Roman"/>
                <w:sz w:val="20"/>
                <w:szCs w:val="20"/>
              </w:rPr>
              <w:t>Use of augmentation and external validation, and</w:t>
            </w:r>
          </w:p>
          <w:p w14:paraId="13BEA154" w14:textId="77777777" w:rsidR="00170217" w:rsidRPr="00F327A5" w:rsidRDefault="00170217" w:rsidP="000F7421">
            <w:pPr>
              <w:pStyle w:val="a9"/>
              <w:numPr>
                <w:ilvl w:val="1"/>
                <w:numId w:val="18"/>
              </w:numPr>
              <w:rPr>
                <w:rFonts w:ascii="Times New Roman" w:hAnsi="Times New Roman" w:cs="Times New Roman"/>
                <w:sz w:val="20"/>
                <w:szCs w:val="20"/>
              </w:rPr>
            </w:pPr>
            <w:r w:rsidRPr="00F327A5">
              <w:rPr>
                <w:rFonts w:ascii="Times New Roman" w:hAnsi="Times New Roman" w:cs="Times New Roman"/>
                <w:sz w:val="20"/>
                <w:szCs w:val="20"/>
              </w:rPr>
              <w:t>Clinical oversight to verify image-based models.</w:t>
            </w:r>
          </w:p>
          <w:p w14:paraId="133FE0C5" w14:textId="77777777" w:rsidR="00170217" w:rsidRPr="00170217" w:rsidRDefault="00170217" w:rsidP="000F7421">
            <w:pPr>
              <w:pStyle w:val="a9"/>
              <w:numPr>
                <w:ilvl w:val="0"/>
                <w:numId w:val="18"/>
              </w:numPr>
              <w:rPr>
                <w:rFonts w:ascii="Times New Roman" w:hAnsi="Times New Roman" w:cs="Times New Roman"/>
                <w:sz w:val="20"/>
                <w:szCs w:val="20"/>
              </w:rPr>
            </w:pPr>
            <w:r w:rsidRPr="00170217">
              <w:rPr>
                <w:rFonts w:ascii="Times New Roman" w:hAnsi="Times New Roman" w:cs="Times New Roman"/>
                <w:sz w:val="20"/>
                <w:szCs w:val="20"/>
                <w:u w:val="single"/>
              </w:rPr>
              <w:t>Conclusion</w:t>
            </w:r>
            <w:r w:rsidRPr="00170217">
              <w:rPr>
                <w:rFonts w:ascii="Times New Roman" w:hAnsi="Times New Roman" w:cs="Times New Roman"/>
                <w:sz w:val="20"/>
                <w:szCs w:val="20"/>
              </w:rPr>
              <w:t>: ML models show diagnostic promise in dermatology but need robust datasets, clinical validation, and interpretability to ensure reliable use.</w:t>
            </w:r>
          </w:p>
        </w:tc>
      </w:tr>
      <w:tr w:rsidR="00985AA7" w:rsidRPr="00917832" w14:paraId="5FCC79C5" w14:textId="77777777" w:rsidTr="00ED1397">
        <w:tc>
          <w:tcPr>
            <w:tcW w:w="758" w:type="pct"/>
          </w:tcPr>
          <w:p w14:paraId="00DEB548" w14:textId="4F68937C" w:rsidR="00985AA7" w:rsidRPr="001E7DC2" w:rsidRDefault="00985AA7" w:rsidP="00940B5A">
            <w:pPr>
              <w:rPr>
                <w:rFonts w:ascii="Times New Roman" w:hAnsi="Times New Roman" w:cs="Times New Roman"/>
                <w:sz w:val="20"/>
                <w:szCs w:val="20"/>
              </w:rPr>
            </w:pPr>
            <w:r w:rsidRPr="001E7DC2">
              <w:rPr>
                <w:rFonts w:ascii="Times New Roman" w:hAnsi="Times New Roman" w:cs="Times New Roman"/>
                <w:sz w:val="20"/>
                <w:szCs w:val="20"/>
              </w:rPr>
              <w:lastRenderedPageBreak/>
              <w:t>Huang et al., 2024</w:t>
            </w:r>
            <w:ins w:id="128" w:author="Alexandros Sagkriotis" w:date="2025-09-17T19:37:00Z" w16du:dateUtc="2025-09-17T18:37:00Z">
              <w:r w:rsidR="004E6D97">
                <w:rPr>
                  <w:rFonts w:ascii="Times New Roman" w:hAnsi="Times New Roman" w:cs="Times New Roman"/>
                  <w:sz w:val="20"/>
                  <w:szCs w:val="20"/>
                </w:rPr>
                <w:t xml:space="preserve"> (2</w:t>
              </w:r>
              <w:del w:id="129" w:author="qin liu" w:date="2025-11-20T15:18:00Z" w16du:dateUtc="2025-11-20T07:18:00Z">
                <w:r w:rsidR="004E6D97" w:rsidDel="001C54EB">
                  <w:rPr>
                    <w:rFonts w:ascii="Times New Roman" w:hAnsi="Times New Roman" w:cs="Times New Roman"/>
                    <w:sz w:val="20"/>
                    <w:szCs w:val="20"/>
                  </w:rPr>
                  <w:delText>6</w:delText>
                </w:r>
              </w:del>
            </w:ins>
            <w:ins w:id="130" w:author="qin liu" w:date="2025-11-20T15:18:00Z" w16du:dateUtc="2025-11-20T07:18:00Z">
              <w:r w:rsidR="001C54EB">
                <w:rPr>
                  <w:rFonts w:ascii="Times New Roman" w:hAnsi="Times New Roman" w:cs="Times New Roman" w:hint="eastAsia"/>
                  <w:sz w:val="20"/>
                  <w:szCs w:val="20"/>
                  <w:lang w:eastAsia="zh-CN"/>
                </w:rPr>
                <w:t>5</w:t>
              </w:r>
            </w:ins>
            <w:ins w:id="131" w:author="Alexandros Sagkriotis" w:date="2025-09-17T19:37:00Z" w16du:dateUtc="2025-09-17T18:37:00Z">
              <w:r w:rsidR="004E6D97">
                <w:rPr>
                  <w:rFonts w:ascii="Times New Roman" w:hAnsi="Times New Roman" w:cs="Times New Roman"/>
                  <w:sz w:val="20"/>
                  <w:szCs w:val="20"/>
                </w:rPr>
                <w:t>)</w:t>
              </w:r>
            </w:ins>
          </w:p>
        </w:tc>
        <w:tc>
          <w:tcPr>
            <w:tcW w:w="729" w:type="pct"/>
          </w:tcPr>
          <w:p w14:paraId="7ADD41ED" w14:textId="77777777" w:rsidR="00985AA7" w:rsidRPr="001E7DC2" w:rsidRDefault="00985AA7" w:rsidP="00940B5A">
            <w:pPr>
              <w:rPr>
                <w:rFonts w:ascii="Times New Roman" w:hAnsi="Times New Roman" w:cs="Times New Roman"/>
                <w:sz w:val="20"/>
                <w:szCs w:val="20"/>
              </w:rPr>
            </w:pPr>
            <w:r w:rsidRPr="00933F10">
              <w:rPr>
                <w:rFonts w:ascii="Times New Roman" w:hAnsi="Times New Roman" w:cs="Times New Roman"/>
                <w:b/>
                <w:bCs/>
                <w:sz w:val="20"/>
                <w:szCs w:val="20"/>
              </w:rPr>
              <w:t>Dermatology</w:t>
            </w:r>
            <w:r w:rsidRPr="001E7DC2">
              <w:rPr>
                <w:rFonts w:ascii="Times New Roman" w:hAnsi="Times New Roman" w:cs="Times New Roman"/>
                <w:sz w:val="20"/>
                <w:szCs w:val="20"/>
              </w:rPr>
              <w:t xml:space="preserve"> – Atopic Dermatitis / Eczema</w:t>
            </w:r>
          </w:p>
        </w:tc>
        <w:tc>
          <w:tcPr>
            <w:tcW w:w="3513" w:type="pct"/>
          </w:tcPr>
          <w:p w14:paraId="7B16E54A" w14:textId="77777777" w:rsidR="00985AA7" w:rsidRPr="00985AA7" w:rsidRDefault="00985AA7" w:rsidP="000F7421">
            <w:pPr>
              <w:pStyle w:val="a9"/>
              <w:numPr>
                <w:ilvl w:val="0"/>
                <w:numId w:val="21"/>
              </w:numPr>
              <w:rPr>
                <w:rFonts w:ascii="Times New Roman" w:hAnsi="Times New Roman" w:cs="Times New Roman"/>
                <w:sz w:val="20"/>
                <w:szCs w:val="20"/>
              </w:rPr>
            </w:pPr>
            <w:r w:rsidRPr="00985AA7">
              <w:rPr>
                <w:rFonts w:ascii="Times New Roman" w:hAnsi="Times New Roman" w:cs="Times New Roman"/>
                <w:sz w:val="20"/>
                <w:szCs w:val="20"/>
                <w:u w:val="single"/>
              </w:rPr>
              <w:t>Objective</w:t>
            </w:r>
            <w:r w:rsidRPr="00985AA7">
              <w:rPr>
                <w:rFonts w:ascii="Times New Roman" w:hAnsi="Times New Roman" w:cs="Times New Roman"/>
                <w:sz w:val="20"/>
                <w:szCs w:val="20"/>
              </w:rPr>
              <w:t>: To systematically review AI tools for remote eczema severity assessment, analysing performance, clinical utility, and methodological transparency.</w:t>
            </w:r>
          </w:p>
          <w:p w14:paraId="386731E8" w14:textId="77777777" w:rsidR="00985AA7" w:rsidRPr="00985AA7" w:rsidRDefault="00985AA7" w:rsidP="000F7421">
            <w:pPr>
              <w:pStyle w:val="a9"/>
              <w:numPr>
                <w:ilvl w:val="0"/>
                <w:numId w:val="21"/>
              </w:numPr>
              <w:rPr>
                <w:rFonts w:ascii="Times New Roman" w:hAnsi="Times New Roman" w:cs="Times New Roman"/>
                <w:sz w:val="20"/>
                <w:szCs w:val="20"/>
              </w:rPr>
            </w:pPr>
            <w:r w:rsidRPr="00985AA7">
              <w:rPr>
                <w:rFonts w:ascii="Times New Roman" w:hAnsi="Times New Roman" w:cs="Times New Roman"/>
                <w:sz w:val="20"/>
                <w:szCs w:val="20"/>
                <w:u w:val="single"/>
              </w:rPr>
              <w:t xml:space="preserve">AI Use: </w:t>
            </w:r>
            <w:r w:rsidRPr="00985AA7">
              <w:rPr>
                <w:rFonts w:ascii="Times New Roman" w:hAnsi="Times New Roman" w:cs="Times New Roman"/>
                <w:sz w:val="20"/>
                <w:szCs w:val="20"/>
              </w:rPr>
              <w:t>AI methods apply deep learning to digital skin images for automated eczema lesion detection and severity prediction in remote patient assessment.</w:t>
            </w:r>
          </w:p>
          <w:p w14:paraId="69F26C04" w14:textId="77777777" w:rsidR="00985AA7" w:rsidRPr="00985AA7" w:rsidRDefault="00985AA7" w:rsidP="000F7421">
            <w:pPr>
              <w:pStyle w:val="a9"/>
              <w:numPr>
                <w:ilvl w:val="0"/>
                <w:numId w:val="21"/>
              </w:numPr>
              <w:rPr>
                <w:rFonts w:ascii="Times New Roman" w:hAnsi="Times New Roman" w:cs="Times New Roman"/>
                <w:sz w:val="20"/>
                <w:szCs w:val="20"/>
              </w:rPr>
            </w:pPr>
            <w:r w:rsidRPr="00985AA7">
              <w:rPr>
                <w:rFonts w:ascii="Times New Roman" w:hAnsi="Times New Roman" w:cs="Times New Roman"/>
                <w:sz w:val="20"/>
                <w:szCs w:val="20"/>
                <w:u w:val="single"/>
              </w:rPr>
              <w:t>Quantitative Performance Metric</w:t>
            </w:r>
            <w:r w:rsidRPr="00985AA7">
              <w:rPr>
                <w:rFonts w:ascii="Times New Roman" w:hAnsi="Times New Roman" w:cs="Times New Roman"/>
                <w:sz w:val="20"/>
                <w:szCs w:val="20"/>
              </w:rPr>
              <w:t xml:space="preserve">: No single metric is provided at study level, but the review reports that only ~28% of primary studies disclosed age range and ~16% reported skin phototype distribution, with many models lacking robust validation frameworks </w:t>
            </w:r>
          </w:p>
          <w:p w14:paraId="1426D462" w14:textId="4B8A816A" w:rsidR="00985AA7" w:rsidRPr="00985AA7" w:rsidRDefault="00985AA7" w:rsidP="000F7421">
            <w:pPr>
              <w:pStyle w:val="a9"/>
              <w:numPr>
                <w:ilvl w:val="0"/>
                <w:numId w:val="21"/>
              </w:numPr>
              <w:rPr>
                <w:rFonts w:ascii="Times New Roman" w:hAnsi="Times New Roman" w:cs="Times New Roman"/>
                <w:sz w:val="20"/>
                <w:szCs w:val="20"/>
              </w:rPr>
            </w:pPr>
            <w:r w:rsidRPr="00985AA7">
              <w:rPr>
                <w:rFonts w:ascii="Times New Roman" w:hAnsi="Times New Roman" w:cs="Times New Roman"/>
                <w:sz w:val="20"/>
                <w:szCs w:val="20"/>
                <w:u w:val="single"/>
              </w:rPr>
              <w:t xml:space="preserve">Bias </w:t>
            </w:r>
            <w:r>
              <w:rPr>
                <w:rFonts w:ascii="Times New Roman" w:hAnsi="Times New Roman" w:cs="Times New Roman"/>
                <w:sz w:val="20"/>
                <w:szCs w:val="20"/>
                <w:u w:val="single"/>
              </w:rPr>
              <w:t xml:space="preserve">Identified </w:t>
            </w:r>
            <w:r w:rsidRPr="00985AA7">
              <w:rPr>
                <w:rFonts w:ascii="Times New Roman" w:hAnsi="Times New Roman" w:cs="Times New Roman"/>
                <w:sz w:val="20"/>
                <w:szCs w:val="20"/>
                <w:u w:val="single"/>
              </w:rPr>
              <w:t>&amp; Mitigation</w:t>
            </w:r>
            <w:r>
              <w:rPr>
                <w:rFonts w:ascii="Times New Roman" w:hAnsi="Times New Roman" w:cs="Times New Roman"/>
                <w:sz w:val="20"/>
                <w:szCs w:val="20"/>
                <w:u w:val="single"/>
              </w:rPr>
              <w:t xml:space="preserve"> Strategies</w:t>
            </w:r>
            <w:r w:rsidRPr="00985AA7">
              <w:rPr>
                <w:rFonts w:ascii="Times New Roman" w:hAnsi="Times New Roman" w:cs="Times New Roman"/>
                <w:sz w:val="20"/>
                <w:szCs w:val="20"/>
              </w:rPr>
              <w:t>: The review highlights substantial bias risks:</w:t>
            </w:r>
          </w:p>
          <w:p w14:paraId="30AE81E7" w14:textId="77777777" w:rsidR="00985AA7" w:rsidRPr="00985AA7" w:rsidRDefault="00985AA7" w:rsidP="000F7421">
            <w:pPr>
              <w:pStyle w:val="a9"/>
              <w:numPr>
                <w:ilvl w:val="1"/>
                <w:numId w:val="21"/>
              </w:numPr>
              <w:rPr>
                <w:rFonts w:ascii="Times New Roman" w:hAnsi="Times New Roman" w:cs="Times New Roman"/>
                <w:sz w:val="20"/>
                <w:szCs w:val="20"/>
              </w:rPr>
            </w:pPr>
            <w:r w:rsidRPr="00985AA7">
              <w:rPr>
                <w:rFonts w:ascii="Times New Roman" w:hAnsi="Times New Roman" w:cs="Times New Roman"/>
                <w:sz w:val="20"/>
                <w:szCs w:val="20"/>
              </w:rPr>
              <w:t>Only 16% of studies report skin phototypes</w:t>
            </w:r>
          </w:p>
          <w:p w14:paraId="31BA4DA4" w14:textId="77777777" w:rsidR="00985AA7" w:rsidRPr="00985AA7" w:rsidRDefault="00985AA7" w:rsidP="000F7421">
            <w:pPr>
              <w:pStyle w:val="a9"/>
              <w:numPr>
                <w:ilvl w:val="1"/>
                <w:numId w:val="21"/>
              </w:numPr>
              <w:rPr>
                <w:rFonts w:ascii="Times New Roman" w:hAnsi="Times New Roman" w:cs="Times New Roman"/>
                <w:sz w:val="20"/>
                <w:szCs w:val="20"/>
              </w:rPr>
            </w:pPr>
            <w:r w:rsidRPr="00985AA7">
              <w:rPr>
                <w:rFonts w:ascii="Times New Roman" w:hAnsi="Times New Roman" w:cs="Times New Roman"/>
                <w:sz w:val="20"/>
                <w:szCs w:val="20"/>
              </w:rPr>
              <w:t>Over 52% use non-public datasets</w:t>
            </w:r>
          </w:p>
          <w:p w14:paraId="5341546F" w14:textId="77777777" w:rsidR="00985AA7" w:rsidRPr="00985AA7" w:rsidRDefault="00985AA7" w:rsidP="000F7421">
            <w:pPr>
              <w:pStyle w:val="a9"/>
              <w:numPr>
                <w:ilvl w:val="1"/>
                <w:numId w:val="21"/>
              </w:numPr>
              <w:rPr>
                <w:rFonts w:ascii="Times New Roman" w:hAnsi="Times New Roman" w:cs="Times New Roman"/>
                <w:sz w:val="20"/>
                <w:szCs w:val="20"/>
              </w:rPr>
            </w:pPr>
            <w:r w:rsidRPr="00985AA7">
              <w:rPr>
                <w:rFonts w:ascii="Times New Roman" w:hAnsi="Times New Roman" w:cs="Times New Roman"/>
                <w:sz w:val="20"/>
                <w:szCs w:val="20"/>
              </w:rPr>
              <w:t>Only 17% provide open-source code</w:t>
            </w:r>
          </w:p>
          <w:p w14:paraId="0C510796" w14:textId="5D2E8401" w:rsidR="00985AA7" w:rsidRPr="00985AA7" w:rsidRDefault="00985AA7" w:rsidP="00985AA7">
            <w:pPr>
              <w:ind w:left="720"/>
              <w:rPr>
                <w:rFonts w:ascii="Times New Roman" w:hAnsi="Times New Roman" w:cs="Times New Roman"/>
                <w:sz w:val="20"/>
                <w:szCs w:val="20"/>
              </w:rPr>
            </w:pPr>
            <w:r w:rsidRPr="00985AA7">
              <w:rPr>
                <w:rFonts w:ascii="Times New Roman" w:hAnsi="Times New Roman" w:cs="Times New Roman"/>
                <w:i/>
                <w:iCs/>
                <w:sz w:val="20"/>
                <w:szCs w:val="20"/>
              </w:rPr>
              <w:t>Major mitigation gaps include</w:t>
            </w:r>
            <w:r w:rsidRPr="00985AA7">
              <w:rPr>
                <w:rFonts w:ascii="Times New Roman" w:hAnsi="Times New Roman" w:cs="Times New Roman"/>
                <w:sz w:val="20"/>
                <w:szCs w:val="20"/>
              </w:rPr>
              <w:t>:</w:t>
            </w:r>
          </w:p>
          <w:p w14:paraId="1B9CB021" w14:textId="77777777" w:rsidR="00985AA7" w:rsidRPr="00985AA7" w:rsidRDefault="00985AA7" w:rsidP="000F7421">
            <w:pPr>
              <w:pStyle w:val="a9"/>
              <w:numPr>
                <w:ilvl w:val="1"/>
                <w:numId w:val="21"/>
              </w:numPr>
              <w:rPr>
                <w:rFonts w:ascii="Times New Roman" w:hAnsi="Times New Roman" w:cs="Times New Roman"/>
                <w:sz w:val="20"/>
                <w:szCs w:val="20"/>
              </w:rPr>
            </w:pPr>
            <w:r w:rsidRPr="00985AA7">
              <w:rPr>
                <w:rFonts w:ascii="Times New Roman" w:hAnsi="Times New Roman" w:cs="Times New Roman"/>
                <w:sz w:val="20"/>
                <w:szCs w:val="20"/>
              </w:rPr>
              <w:t>Lack of dataset transparency</w:t>
            </w:r>
          </w:p>
          <w:p w14:paraId="651DA306" w14:textId="77777777" w:rsidR="00985AA7" w:rsidRPr="00985AA7" w:rsidRDefault="00985AA7" w:rsidP="000F7421">
            <w:pPr>
              <w:pStyle w:val="a9"/>
              <w:numPr>
                <w:ilvl w:val="1"/>
                <w:numId w:val="21"/>
              </w:numPr>
              <w:rPr>
                <w:rFonts w:ascii="Times New Roman" w:hAnsi="Times New Roman" w:cs="Times New Roman"/>
                <w:sz w:val="20"/>
                <w:szCs w:val="20"/>
              </w:rPr>
            </w:pPr>
            <w:r w:rsidRPr="00985AA7">
              <w:rPr>
                <w:rFonts w:ascii="Times New Roman" w:hAnsi="Times New Roman" w:cs="Times New Roman"/>
                <w:sz w:val="20"/>
                <w:szCs w:val="20"/>
              </w:rPr>
              <w:t>Limited implementation of bias‑reduction strategies (e.g., robust QC, interpretability, external validation)</w:t>
            </w:r>
          </w:p>
          <w:p w14:paraId="3D04107F" w14:textId="035F3074" w:rsidR="00985AA7" w:rsidRPr="00985AA7" w:rsidRDefault="00985AA7" w:rsidP="000F7421">
            <w:pPr>
              <w:pStyle w:val="a9"/>
              <w:numPr>
                <w:ilvl w:val="1"/>
                <w:numId w:val="21"/>
              </w:numPr>
              <w:rPr>
                <w:rFonts w:ascii="Times New Roman" w:hAnsi="Times New Roman" w:cs="Times New Roman"/>
                <w:sz w:val="20"/>
                <w:szCs w:val="20"/>
              </w:rPr>
            </w:pPr>
            <w:r w:rsidRPr="00985AA7">
              <w:rPr>
                <w:rFonts w:ascii="Times New Roman" w:hAnsi="Times New Roman" w:cs="Times New Roman"/>
                <w:sz w:val="20"/>
                <w:szCs w:val="20"/>
              </w:rPr>
              <w:t>The authors recommend use of diverse, high-quality labelled datasets, consistent reporting standards, open‑source modelling, and enhanced algorithmic interpretability and trustworthiness</w:t>
            </w:r>
          </w:p>
          <w:p w14:paraId="7DC092CB" w14:textId="35194AC4" w:rsidR="00985AA7" w:rsidRPr="00985AA7" w:rsidRDefault="00985AA7" w:rsidP="000F7421">
            <w:pPr>
              <w:pStyle w:val="a9"/>
              <w:numPr>
                <w:ilvl w:val="0"/>
                <w:numId w:val="21"/>
              </w:numPr>
              <w:rPr>
                <w:rFonts w:ascii="Times New Roman" w:hAnsi="Times New Roman" w:cs="Times New Roman"/>
                <w:sz w:val="20"/>
                <w:szCs w:val="20"/>
              </w:rPr>
            </w:pPr>
            <w:r w:rsidRPr="00985AA7">
              <w:rPr>
                <w:rFonts w:ascii="Times New Roman" w:hAnsi="Times New Roman" w:cs="Times New Roman"/>
                <w:sz w:val="20"/>
                <w:szCs w:val="20"/>
                <w:u w:val="single"/>
              </w:rPr>
              <w:t>Conclusion</w:t>
            </w:r>
            <w:r w:rsidRPr="00985AA7">
              <w:rPr>
                <w:rFonts w:ascii="Times New Roman" w:hAnsi="Times New Roman" w:cs="Times New Roman"/>
                <w:sz w:val="20"/>
                <w:szCs w:val="20"/>
              </w:rPr>
              <w:t>: AI shows promise in eczema severity scoring, but model transparency, clinical validation, and regulatory alignment remain key challenges for adoption.</w:t>
            </w:r>
          </w:p>
        </w:tc>
      </w:tr>
      <w:tr w:rsidR="001054DE" w:rsidRPr="00042793" w14:paraId="7A7FDCB6" w14:textId="77777777" w:rsidTr="00ED1397">
        <w:tc>
          <w:tcPr>
            <w:tcW w:w="758" w:type="pct"/>
          </w:tcPr>
          <w:p w14:paraId="53033561" w14:textId="76D79B03" w:rsidR="001054DE" w:rsidRPr="001E7DC2" w:rsidRDefault="001054DE" w:rsidP="00940B5A">
            <w:pPr>
              <w:rPr>
                <w:rFonts w:ascii="Times New Roman" w:hAnsi="Times New Roman" w:cs="Times New Roman"/>
                <w:sz w:val="20"/>
                <w:szCs w:val="20"/>
                <w:lang w:val="fr-CH"/>
              </w:rPr>
            </w:pPr>
            <w:r w:rsidRPr="001E7DC2">
              <w:rPr>
                <w:rFonts w:ascii="Times New Roman" w:hAnsi="Times New Roman" w:cs="Times New Roman"/>
                <w:sz w:val="20"/>
                <w:szCs w:val="20"/>
                <w:lang w:val="fr-CH"/>
              </w:rPr>
              <w:t>Venkatesh et al., 2024</w:t>
            </w:r>
            <w:ins w:id="132" w:author="Alexandros Sagkriotis" w:date="2025-09-17T19:38:00Z" w16du:dateUtc="2025-09-17T18:38:00Z">
              <w:r w:rsidR="003154D3">
                <w:rPr>
                  <w:rFonts w:ascii="Times New Roman" w:hAnsi="Times New Roman" w:cs="Times New Roman"/>
                  <w:sz w:val="20"/>
                  <w:szCs w:val="20"/>
                  <w:lang w:val="fr-CH"/>
                </w:rPr>
                <w:t xml:space="preserve"> (</w:t>
              </w:r>
              <w:del w:id="133" w:author="qin liu" w:date="2025-11-20T15:19:00Z" w16du:dateUtc="2025-11-20T07:19:00Z">
                <w:r w:rsidR="003154D3" w:rsidDel="001C54EB">
                  <w:rPr>
                    <w:rFonts w:ascii="Times New Roman" w:hAnsi="Times New Roman" w:cs="Times New Roman"/>
                    <w:sz w:val="20"/>
                    <w:szCs w:val="20"/>
                    <w:lang w:val="fr-CH"/>
                  </w:rPr>
                  <w:delText>60</w:delText>
                </w:r>
              </w:del>
            </w:ins>
            <w:ins w:id="134" w:author="qin liu" w:date="2025-11-20T15:19:00Z" w16du:dateUtc="2025-11-20T07:19:00Z">
              <w:r w:rsidR="001C54EB">
                <w:rPr>
                  <w:rFonts w:ascii="Times New Roman" w:hAnsi="Times New Roman" w:cs="Times New Roman" w:hint="eastAsia"/>
                  <w:sz w:val="20"/>
                  <w:szCs w:val="20"/>
                  <w:lang w:val="fr-CH" w:eastAsia="zh-CN"/>
                </w:rPr>
                <w:t>33</w:t>
              </w:r>
            </w:ins>
            <w:ins w:id="135" w:author="Alexandros Sagkriotis" w:date="2025-09-17T19:38:00Z" w16du:dateUtc="2025-09-17T18:38:00Z">
              <w:r w:rsidR="003154D3">
                <w:rPr>
                  <w:rFonts w:ascii="Times New Roman" w:hAnsi="Times New Roman" w:cs="Times New Roman"/>
                  <w:sz w:val="20"/>
                  <w:szCs w:val="20"/>
                  <w:lang w:val="fr-CH"/>
                </w:rPr>
                <w:t>)</w:t>
              </w:r>
            </w:ins>
          </w:p>
        </w:tc>
        <w:tc>
          <w:tcPr>
            <w:tcW w:w="729" w:type="pct"/>
          </w:tcPr>
          <w:p w14:paraId="3D23BAB5" w14:textId="7A3E610C" w:rsidR="001054DE" w:rsidRPr="001E7DC2" w:rsidRDefault="001054DE" w:rsidP="00940B5A">
            <w:pPr>
              <w:ind w:left="33"/>
              <w:rPr>
                <w:rFonts w:ascii="Times New Roman" w:hAnsi="Times New Roman" w:cs="Times New Roman"/>
                <w:sz w:val="20"/>
                <w:szCs w:val="20"/>
              </w:rPr>
            </w:pPr>
            <w:r w:rsidRPr="00933F10">
              <w:rPr>
                <w:rFonts w:ascii="Times New Roman" w:hAnsi="Times New Roman" w:cs="Times New Roman"/>
                <w:b/>
                <w:bCs/>
                <w:sz w:val="20"/>
                <w:szCs w:val="20"/>
              </w:rPr>
              <w:t>Dermatology</w:t>
            </w:r>
            <w:r w:rsidRPr="001E7DC2">
              <w:rPr>
                <w:rFonts w:ascii="Times New Roman" w:hAnsi="Times New Roman" w:cs="Times New Roman"/>
                <w:sz w:val="20"/>
                <w:szCs w:val="20"/>
              </w:rPr>
              <w:t xml:space="preserve"> – </w:t>
            </w:r>
            <w:r w:rsidR="0071523E">
              <w:rPr>
                <w:rFonts w:ascii="Times New Roman" w:hAnsi="Times New Roman" w:cs="Times New Roman"/>
                <w:sz w:val="20"/>
                <w:szCs w:val="20"/>
              </w:rPr>
              <w:t>n</w:t>
            </w:r>
            <w:r w:rsidRPr="001E7DC2">
              <w:rPr>
                <w:rFonts w:ascii="Times New Roman" w:hAnsi="Times New Roman" w:cs="Times New Roman"/>
                <w:sz w:val="20"/>
                <w:szCs w:val="20"/>
              </w:rPr>
              <w:t>on-cancer skin conditions (e.g., acne, psoriasis, eczema, rosacea, vitiligo, urticaria)</w:t>
            </w:r>
          </w:p>
        </w:tc>
        <w:tc>
          <w:tcPr>
            <w:tcW w:w="3513" w:type="pct"/>
          </w:tcPr>
          <w:p w14:paraId="1EBE7DE2" w14:textId="77777777" w:rsidR="001054DE" w:rsidRPr="009A4838" w:rsidRDefault="001054DE" w:rsidP="000F7421">
            <w:pPr>
              <w:pStyle w:val="a9"/>
              <w:numPr>
                <w:ilvl w:val="0"/>
                <w:numId w:val="10"/>
              </w:numPr>
              <w:rPr>
                <w:rFonts w:ascii="Times New Roman" w:hAnsi="Times New Roman" w:cs="Times New Roman"/>
                <w:sz w:val="20"/>
                <w:szCs w:val="20"/>
              </w:rPr>
            </w:pPr>
            <w:r w:rsidRPr="009A4838">
              <w:rPr>
                <w:rFonts w:ascii="Times New Roman" w:hAnsi="Times New Roman" w:cs="Times New Roman"/>
                <w:sz w:val="20"/>
                <w:szCs w:val="20"/>
                <w:u w:val="single"/>
              </w:rPr>
              <w:t>Objective</w:t>
            </w:r>
            <w:r w:rsidRPr="009A4838">
              <w:rPr>
                <w:rFonts w:ascii="Times New Roman" w:hAnsi="Times New Roman" w:cs="Times New Roman"/>
                <w:sz w:val="20"/>
                <w:szCs w:val="20"/>
              </w:rPr>
              <w:t>: To evaluate deep learning models for diagnosing and grading severity of non-cancer skin diseases and assess their clinical applicability.</w:t>
            </w:r>
          </w:p>
          <w:p w14:paraId="0CF00F90" w14:textId="77777777" w:rsidR="001054DE" w:rsidRPr="009A4838" w:rsidRDefault="001054DE" w:rsidP="000F7421">
            <w:pPr>
              <w:pStyle w:val="a9"/>
              <w:numPr>
                <w:ilvl w:val="0"/>
                <w:numId w:val="10"/>
              </w:numPr>
              <w:rPr>
                <w:rFonts w:ascii="Times New Roman" w:hAnsi="Times New Roman" w:cs="Times New Roman"/>
                <w:sz w:val="20"/>
                <w:szCs w:val="20"/>
              </w:rPr>
            </w:pPr>
            <w:r w:rsidRPr="009A4838">
              <w:rPr>
                <w:rFonts w:ascii="Times New Roman" w:hAnsi="Times New Roman" w:cs="Times New Roman"/>
                <w:sz w:val="20"/>
                <w:szCs w:val="20"/>
                <w:u w:val="single"/>
              </w:rPr>
              <w:t>AI Use</w:t>
            </w:r>
            <w:r w:rsidRPr="009A4838">
              <w:rPr>
                <w:rFonts w:ascii="Times New Roman" w:hAnsi="Times New Roman" w:cs="Times New Roman"/>
                <w:sz w:val="20"/>
                <w:szCs w:val="20"/>
              </w:rPr>
              <w:t>: Deep convolutional neural networks classify multiple dermatologic conditions, supporting automated triage and referral recommendation across skin diseases.</w:t>
            </w:r>
          </w:p>
          <w:p w14:paraId="7091AD39" w14:textId="77777777" w:rsidR="001054DE" w:rsidRPr="009A4838" w:rsidRDefault="001054DE" w:rsidP="000F7421">
            <w:pPr>
              <w:pStyle w:val="a9"/>
              <w:numPr>
                <w:ilvl w:val="0"/>
                <w:numId w:val="10"/>
              </w:numPr>
              <w:rPr>
                <w:rFonts w:ascii="Times New Roman" w:hAnsi="Times New Roman" w:cs="Times New Roman"/>
                <w:sz w:val="20"/>
                <w:szCs w:val="20"/>
              </w:rPr>
            </w:pPr>
            <w:r w:rsidRPr="009A4838">
              <w:rPr>
                <w:rFonts w:ascii="Times New Roman" w:hAnsi="Times New Roman" w:cs="Times New Roman"/>
                <w:sz w:val="20"/>
                <w:szCs w:val="20"/>
                <w:u w:val="single"/>
              </w:rPr>
              <w:t>Quantitative Performance Metric</w:t>
            </w:r>
            <w:r w:rsidRPr="009A4838">
              <w:rPr>
                <w:rFonts w:ascii="Times New Roman" w:hAnsi="Times New Roman" w:cs="Times New Roman"/>
                <w:sz w:val="20"/>
                <w:szCs w:val="20"/>
              </w:rPr>
              <w:t>:</w:t>
            </w:r>
            <w:r>
              <w:rPr>
                <w:rFonts w:ascii="Times New Roman" w:hAnsi="Times New Roman" w:cs="Times New Roman"/>
                <w:sz w:val="20"/>
                <w:szCs w:val="20"/>
              </w:rPr>
              <w:t xml:space="preserve"> </w:t>
            </w:r>
            <w:r w:rsidRPr="00342A69">
              <w:rPr>
                <w:rFonts w:ascii="Times New Roman" w:hAnsi="Times New Roman" w:cs="Times New Roman"/>
                <w:sz w:val="20"/>
                <w:szCs w:val="20"/>
              </w:rPr>
              <w:t>AUROC ~0.92 for melanoma vs benign nevi classification; sensitivity ≈ 91%, specificity ≈ 89% in retrospective cohort.</w:t>
            </w:r>
          </w:p>
          <w:p w14:paraId="1FAF6077" w14:textId="77777777" w:rsidR="001054DE" w:rsidRPr="009A4838" w:rsidRDefault="001054DE" w:rsidP="000F7421">
            <w:pPr>
              <w:pStyle w:val="a9"/>
              <w:numPr>
                <w:ilvl w:val="0"/>
                <w:numId w:val="10"/>
              </w:numPr>
              <w:rPr>
                <w:rFonts w:ascii="Times New Roman" w:hAnsi="Times New Roman" w:cs="Times New Roman"/>
                <w:sz w:val="20"/>
                <w:szCs w:val="20"/>
              </w:rPr>
            </w:pPr>
            <w:r w:rsidRPr="009A4838">
              <w:rPr>
                <w:rFonts w:ascii="Times New Roman" w:hAnsi="Times New Roman" w:cs="Times New Roman"/>
                <w:sz w:val="20"/>
                <w:szCs w:val="20"/>
                <w:u w:val="single"/>
              </w:rPr>
              <w:t>Bias &amp; Mitigation</w:t>
            </w:r>
            <w:r w:rsidRPr="009A4838">
              <w:rPr>
                <w:rFonts w:ascii="Times New Roman" w:hAnsi="Times New Roman" w:cs="Times New Roman"/>
                <w:sz w:val="20"/>
                <w:szCs w:val="20"/>
              </w:rPr>
              <w:t>:</w:t>
            </w:r>
            <w:r>
              <w:rPr>
                <w:rFonts w:ascii="Times New Roman" w:hAnsi="Times New Roman" w:cs="Times New Roman"/>
                <w:sz w:val="20"/>
                <w:szCs w:val="20"/>
              </w:rPr>
              <w:t xml:space="preserve"> </w:t>
            </w:r>
            <w:r w:rsidRPr="00B37460">
              <w:rPr>
                <w:rFonts w:ascii="Times New Roman" w:hAnsi="Times New Roman" w:cs="Times New Roman"/>
                <w:sz w:val="20"/>
                <w:szCs w:val="20"/>
              </w:rPr>
              <w:t>Study noted reduced model sensitivity on darker Fitzpatrick skin types. Mitigation included fine</w:t>
            </w:r>
            <w:r w:rsidRPr="00B37460">
              <w:rPr>
                <w:rFonts w:ascii="Times New Roman" w:hAnsi="Times New Roman" w:cs="Times New Roman"/>
                <w:sz w:val="20"/>
                <w:szCs w:val="20"/>
              </w:rPr>
              <w:noBreakHyphen/>
              <w:t>tuning with diverse skin tone datasets and bias-aware training splits, consistent with DDI literature.</w:t>
            </w:r>
          </w:p>
          <w:p w14:paraId="26147958" w14:textId="77777777" w:rsidR="001054DE" w:rsidRPr="009A4838" w:rsidRDefault="001054DE" w:rsidP="000F7421">
            <w:pPr>
              <w:pStyle w:val="a9"/>
              <w:numPr>
                <w:ilvl w:val="0"/>
                <w:numId w:val="10"/>
              </w:numPr>
              <w:rPr>
                <w:rFonts w:ascii="Times New Roman" w:hAnsi="Times New Roman" w:cs="Times New Roman"/>
                <w:sz w:val="20"/>
                <w:szCs w:val="20"/>
              </w:rPr>
            </w:pPr>
            <w:r w:rsidRPr="009A797D">
              <w:rPr>
                <w:rFonts w:ascii="Times New Roman" w:hAnsi="Times New Roman" w:cs="Times New Roman"/>
                <w:sz w:val="20"/>
                <w:szCs w:val="20"/>
                <w:u w:val="single"/>
              </w:rPr>
              <w:t>Conclusion</w:t>
            </w:r>
            <w:r w:rsidRPr="009A4838">
              <w:rPr>
                <w:rFonts w:ascii="Times New Roman" w:hAnsi="Times New Roman" w:cs="Times New Roman"/>
                <w:sz w:val="20"/>
                <w:szCs w:val="20"/>
              </w:rPr>
              <w:t>: AI models show strong diagnostic potential, but bias, poor diversity, and lack of standardization limit current clinical implementation in dermatology.</w:t>
            </w:r>
          </w:p>
        </w:tc>
      </w:tr>
      <w:tr w:rsidR="00A82065" w:rsidRPr="00917832" w14:paraId="5EB80714" w14:textId="77777777" w:rsidTr="00ED1397">
        <w:tc>
          <w:tcPr>
            <w:tcW w:w="758" w:type="pct"/>
          </w:tcPr>
          <w:p w14:paraId="150FE8CC" w14:textId="1EF999BA" w:rsidR="00A82065" w:rsidRPr="001E7DC2" w:rsidRDefault="00A82065" w:rsidP="00940B5A">
            <w:pPr>
              <w:rPr>
                <w:rFonts w:ascii="Times New Roman" w:hAnsi="Times New Roman" w:cs="Times New Roman"/>
                <w:sz w:val="20"/>
                <w:szCs w:val="20"/>
              </w:rPr>
            </w:pPr>
            <w:r w:rsidRPr="000B418A">
              <w:rPr>
                <w:rFonts w:ascii="Times New Roman" w:hAnsi="Times New Roman" w:cs="Times New Roman"/>
                <w:sz w:val="20"/>
                <w:szCs w:val="20"/>
              </w:rPr>
              <w:t>National Institute for Health and Care Excellence (NICE), 2025</w:t>
            </w:r>
            <w:ins w:id="136" w:author="Alexandros Sagkriotis" w:date="2025-09-17T19:39:00Z" w16du:dateUtc="2025-09-17T18:39:00Z">
              <w:r w:rsidR="00053D94">
                <w:rPr>
                  <w:rFonts w:ascii="Times New Roman" w:hAnsi="Times New Roman" w:cs="Times New Roman"/>
                  <w:sz w:val="20"/>
                  <w:szCs w:val="20"/>
                </w:rPr>
                <w:t xml:space="preserve"> (</w:t>
              </w:r>
              <w:del w:id="137" w:author="qin liu" w:date="2025-11-20T15:19:00Z" w16du:dateUtc="2025-11-20T07:19:00Z">
                <w:r w:rsidR="00053D94" w:rsidDel="001C54EB">
                  <w:rPr>
                    <w:rFonts w:ascii="Times New Roman" w:hAnsi="Times New Roman" w:cs="Times New Roman"/>
                    <w:sz w:val="20"/>
                    <w:szCs w:val="20"/>
                  </w:rPr>
                  <w:delText>61</w:delText>
                </w:r>
              </w:del>
            </w:ins>
            <w:ins w:id="138" w:author="qin liu" w:date="2025-11-20T15:19:00Z" w16du:dateUtc="2025-11-20T07:19:00Z">
              <w:r w:rsidR="001C54EB">
                <w:rPr>
                  <w:rFonts w:ascii="Times New Roman" w:hAnsi="Times New Roman" w:cs="Times New Roman" w:hint="eastAsia"/>
                  <w:sz w:val="20"/>
                  <w:szCs w:val="20"/>
                  <w:lang w:eastAsia="zh-CN"/>
                </w:rPr>
                <w:t>58</w:t>
              </w:r>
            </w:ins>
            <w:ins w:id="139" w:author="Alexandros Sagkriotis" w:date="2025-09-17T19:39:00Z" w16du:dateUtc="2025-09-17T18:39:00Z">
              <w:r w:rsidR="00053D94">
                <w:rPr>
                  <w:rFonts w:ascii="Times New Roman" w:hAnsi="Times New Roman" w:cs="Times New Roman"/>
                  <w:sz w:val="20"/>
                  <w:szCs w:val="20"/>
                </w:rPr>
                <w:t>)</w:t>
              </w:r>
            </w:ins>
          </w:p>
        </w:tc>
        <w:tc>
          <w:tcPr>
            <w:tcW w:w="729" w:type="pct"/>
          </w:tcPr>
          <w:p w14:paraId="1E6289EA" w14:textId="35C601E3" w:rsidR="00A82065" w:rsidRPr="001E7DC2" w:rsidRDefault="00A82065" w:rsidP="00940B5A">
            <w:pPr>
              <w:rPr>
                <w:rFonts w:ascii="Times New Roman" w:hAnsi="Times New Roman" w:cs="Times New Roman"/>
                <w:sz w:val="20"/>
                <w:szCs w:val="20"/>
              </w:rPr>
            </w:pPr>
            <w:r w:rsidRPr="00965828">
              <w:rPr>
                <w:rFonts w:ascii="Times New Roman" w:hAnsi="Times New Roman" w:cs="Times New Roman"/>
                <w:b/>
                <w:bCs/>
                <w:sz w:val="20"/>
                <w:szCs w:val="20"/>
              </w:rPr>
              <w:t>Dermatology</w:t>
            </w:r>
            <w:r w:rsidRPr="001E7DC2">
              <w:rPr>
                <w:rFonts w:ascii="Times New Roman" w:hAnsi="Times New Roman" w:cs="Times New Roman"/>
                <w:sz w:val="20"/>
                <w:szCs w:val="20"/>
              </w:rPr>
              <w:t xml:space="preserve"> – </w:t>
            </w:r>
            <w:r w:rsidR="00B458E8">
              <w:rPr>
                <w:rFonts w:ascii="Times New Roman" w:hAnsi="Times New Roman" w:cs="Times New Roman"/>
                <w:sz w:val="20"/>
                <w:szCs w:val="20"/>
              </w:rPr>
              <w:t>s</w:t>
            </w:r>
            <w:r w:rsidRPr="001E7DC2">
              <w:rPr>
                <w:rFonts w:ascii="Times New Roman" w:hAnsi="Times New Roman" w:cs="Times New Roman"/>
                <w:sz w:val="20"/>
                <w:szCs w:val="20"/>
              </w:rPr>
              <w:t>kin cancer detection and classification.</w:t>
            </w:r>
          </w:p>
        </w:tc>
        <w:tc>
          <w:tcPr>
            <w:tcW w:w="3513" w:type="pct"/>
          </w:tcPr>
          <w:p w14:paraId="4551AB80" w14:textId="5FBDE9A2" w:rsidR="00A82065" w:rsidRPr="00674EAA" w:rsidRDefault="00A82065" w:rsidP="000F7421">
            <w:pPr>
              <w:pStyle w:val="a9"/>
              <w:numPr>
                <w:ilvl w:val="0"/>
                <w:numId w:val="8"/>
              </w:numPr>
              <w:rPr>
                <w:rFonts w:ascii="Times New Roman" w:hAnsi="Times New Roman" w:cs="Times New Roman"/>
                <w:sz w:val="20"/>
                <w:szCs w:val="20"/>
              </w:rPr>
            </w:pPr>
            <w:r w:rsidRPr="00B7633C">
              <w:rPr>
                <w:rFonts w:ascii="Times New Roman" w:hAnsi="Times New Roman" w:cs="Times New Roman"/>
                <w:sz w:val="20"/>
                <w:szCs w:val="20"/>
                <w:u w:val="single"/>
              </w:rPr>
              <w:t>AI Use</w:t>
            </w:r>
            <w:r w:rsidRPr="00674EAA">
              <w:rPr>
                <w:rFonts w:ascii="Times New Roman" w:hAnsi="Times New Roman" w:cs="Times New Roman"/>
                <w:sz w:val="20"/>
                <w:szCs w:val="20"/>
                <w:u w:val="single"/>
              </w:rPr>
              <w:t xml:space="preserve">: </w:t>
            </w:r>
            <w:r w:rsidRPr="00674EAA">
              <w:rPr>
                <w:rFonts w:ascii="Times New Roman" w:hAnsi="Times New Roman" w:cs="Times New Roman"/>
                <w:sz w:val="20"/>
                <w:szCs w:val="20"/>
              </w:rPr>
              <w:t xml:space="preserve">DERM, a deep learning tool, triages skin lesions by </w:t>
            </w:r>
            <w:r w:rsidR="00EA45AC" w:rsidRPr="00674EAA">
              <w:rPr>
                <w:rFonts w:ascii="Times New Roman" w:hAnsi="Times New Roman" w:cs="Times New Roman"/>
                <w:sz w:val="20"/>
                <w:szCs w:val="20"/>
              </w:rPr>
              <w:t>analysing</w:t>
            </w:r>
            <w:r w:rsidRPr="00674EAA">
              <w:rPr>
                <w:rFonts w:ascii="Times New Roman" w:hAnsi="Times New Roman" w:cs="Times New Roman"/>
                <w:sz w:val="20"/>
                <w:szCs w:val="20"/>
              </w:rPr>
              <w:t xml:space="preserve"> dermoscopic images to support melanoma detection and referral decisions.</w:t>
            </w:r>
          </w:p>
          <w:p w14:paraId="692D3101" w14:textId="52A2EF6C" w:rsidR="00A82065" w:rsidRPr="00674EAA" w:rsidRDefault="00A82065" w:rsidP="000F7421">
            <w:pPr>
              <w:pStyle w:val="a9"/>
              <w:numPr>
                <w:ilvl w:val="0"/>
                <w:numId w:val="8"/>
              </w:numPr>
              <w:rPr>
                <w:rFonts w:ascii="Times New Roman" w:hAnsi="Times New Roman" w:cs="Times New Roman"/>
                <w:sz w:val="20"/>
                <w:szCs w:val="20"/>
              </w:rPr>
            </w:pPr>
            <w:r w:rsidRPr="00674EAA">
              <w:rPr>
                <w:rFonts w:ascii="Times New Roman" w:hAnsi="Times New Roman" w:cs="Times New Roman"/>
                <w:sz w:val="20"/>
                <w:szCs w:val="20"/>
                <w:u w:val="single"/>
              </w:rPr>
              <w:t>Quantitative Performance Metric</w:t>
            </w:r>
            <w:r w:rsidRPr="00674EAA">
              <w:rPr>
                <w:rFonts w:ascii="Times New Roman" w:hAnsi="Times New Roman" w:cs="Times New Roman"/>
                <w:sz w:val="20"/>
                <w:szCs w:val="20"/>
              </w:rPr>
              <w:t xml:space="preserve">: In the real-world deployment (NHS use), DERM sensitivity for melanoma/malignancy ranged 95–100%, and specificity 73–73.4% for version B; benign specificity for version A was 40.7%. </w:t>
            </w:r>
            <w:r w:rsidR="00EA45AC" w:rsidRPr="00674EAA">
              <w:rPr>
                <w:rFonts w:ascii="Times New Roman" w:hAnsi="Times New Roman" w:cs="Times New Roman"/>
                <w:sz w:val="20"/>
                <w:szCs w:val="20"/>
              </w:rPr>
              <w:t>Also,</w:t>
            </w:r>
            <w:r w:rsidRPr="00674EAA">
              <w:rPr>
                <w:rFonts w:ascii="Times New Roman" w:hAnsi="Times New Roman" w:cs="Times New Roman"/>
                <w:sz w:val="20"/>
                <w:szCs w:val="20"/>
              </w:rPr>
              <w:t xml:space="preserve"> for DERM-vB: discharging 15–31% of referrals.</w:t>
            </w:r>
          </w:p>
          <w:p w14:paraId="05BDD599" w14:textId="77777777" w:rsidR="00A82065" w:rsidRPr="00674EAA" w:rsidRDefault="00A82065" w:rsidP="000F7421">
            <w:pPr>
              <w:pStyle w:val="a9"/>
              <w:numPr>
                <w:ilvl w:val="0"/>
                <w:numId w:val="8"/>
              </w:numPr>
              <w:rPr>
                <w:rFonts w:ascii="Times New Roman" w:hAnsi="Times New Roman" w:cs="Times New Roman"/>
                <w:sz w:val="20"/>
                <w:szCs w:val="20"/>
                <w:u w:val="single"/>
              </w:rPr>
            </w:pPr>
            <w:r w:rsidRPr="00674EAA">
              <w:rPr>
                <w:rFonts w:ascii="Times New Roman" w:hAnsi="Times New Roman" w:cs="Times New Roman"/>
                <w:sz w:val="20"/>
                <w:szCs w:val="20"/>
                <w:u w:val="single"/>
              </w:rPr>
              <w:t>Bias &amp; Mitigation</w:t>
            </w:r>
            <w:r w:rsidRPr="00674EAA">
              <w:rPr>
                <w:rFonts w:ascii="Times New Roman" w:hAnsi="Times New Roman" w:cs="Times New Roman"/>
                <w:sz w:val="20"/>
                <w:szCs w:val="20"/>
              </w:rPr>
              <w:t>: NICE flagged underrepresentation of darker Fitzpatrick skin types (~3–4% of referrals), prompting conditional use alongside national data collection to monitor predictive performance across skin tones. Mitigation includes prospective evaluation and post-market surveillance to improve inclusivity.</w:t>
            </w:r>
          </w:p>
        </w:tc>
      </w:tr>
      <w:tr w:rsidR="00B458E8" w:rsidRPr="00042793" w14:paraId="7CFE8022" w14:textId="77777777" w:rsidTr="00ED1397">
        <w:tc>
          <w:tcPr>
            <w:tcW w:w="758" w:type="pct"/>
          </w:tcPr>
          <w:p w14:paraId="499C4C66" w14:textId="1CD38F6D" w:rsidR="00B458E8" w:rsidRPr="001E7DC2" w:rsidRDefault="00B458E8" w:rsidP="005350B8">
            <w:pPr>
              <w:rPr>
                <w:rFonts w:ascii="Times New Roman" w:hAnsi="Times New Roman" w:cs="Times New Roman"/>
                <w:sz w:val="20"/>
                <w:szCs w:val="20"/>
              </w:rPr>
            </w:pPr>
            <w:r w:rsidRPr="001E7DC2">
              <w:rPr>
                <w:rFonts w:ascii="Times New Roman" w:hAnsi="Times New Roman" w:cs="Times New Roman"/>
                <w:sz w:val="20"/>
                <w:szCs w:val="20"/>
              </w:rPr>
              <w:lastRenderedPageBreak/>
              <w:t>Kourou et al., 2015</w:t>
            </w:r>
            <w:ins w:id="140" w:author="Alexandros Sagkriotis" w:date="2025-09-17T19:39:00Z" w16du:dateUtc="2025-09-17T18:39:00Z">
              <w:r w:rsidR="003D5A75">
                <w:rPr>
                  <w:rFonts w:ascii="Times New Roman" w:hAnsi="Times New Roman" w:cs="Times New Roman"/>
                  <w:sz w:val="20"/>
                  <w:szCs w:val="20"/>
                </w:rPr>
                <w:t xml:space="preserve"> (</w:t>
              </w:r>
              <w:del w:id="141" w:author="qin liu" w:date="2025-11-20T15:19:00Z" w16du:dateUtc="2025-11-20T07:19:00Z">
                <w:r w:rsidR="003D5A75" w:rsidDel="001C54EB">
                  <w:rPr>
                    <w:rFonts w:ascii="Times New Roman" w:hAnsi="Times New Roman" w:cs="Times New Roman"/>
                    <w:sz w:val="20"/>
                    <w:szCs w:val="20"/>
                  </w:rPr>
                  <w:delText>62</w:delText>
                </w:r>
              </w:del>
            </w:ins>
            <w:ins w:id="142" w:author="qin liu" w:date="2025-11-20T15:19:00Z" w16du:dateUtc="2025-11-20T07:19:00Z">
              <w:r w:rsidR="001C54EB">
                <w:rPr>
                  <w:rFonts w:ascii="Times New Roman" w:hAnsi="Times New Roman" w:cs="Times New Roman" w:hint="eastAsia"/>
                  <w:sz w:val="20"/>
                  <w:szCs w:val="20"/>
                  <w:lang w:eastAsia="zh-CN"/>
                </w:rPr>
                <w:t>59</w:t>
              </w:r>
            </w:ins>
            <w:ins w:id="143" w:author="Alexandros Sagkriotis" w:date="2025-09-17T19:39:00Z" w16du:dateUtc="2025-09-17T18:39:00Z">
              <w:r w:rsidR="003D5A75">
                <w:rPr>
                  <w:rFonts w:ascii="Times New Roman" w:hAnsi="Times New Roman" w:cs="Times New Roman"/>
                  <w:sz w:val="20"/>
                  <w:szCs w:val="20"/>
                </w:rPr>
                <w:t>)</w:t>
              </w:r>
            </w:ins>
          </w:p>
        </w:tc>
        <w:tc>
          <w:tcPr>
            <w:tcW w:w="729" w:type="pct"/>
          </w:tcPr>
          <w:p w14:paraId="0C2BCB7C" w14:textId="77777777" w:rsidR="00B458E8" w:rsidRPr="001E7DC2" w:rsidRDefault="00B458E8" w:rsidP="005350B8">
            <w:pPr>
              <w:ind w:left="33"/>
              <w:rPr>
                <w:rFonts w:ascii="Times New Roman" w:hAnsi="Times New Roman" w:cs="Times New Roman"/>
                <w:sz w:val="20"/>
                <w:szCs w:val="20"/>
              </w:rPr>
            </w:pPr>
            <w:r>
              <w:rPr>
                <w:rFonts w:ascii="Times New Roman" w:hAnsi="Times New Roman" w:cs="Times New Roman"/>
                <w:b/>
                <w:bCs/>
                <w:sz w:val="20"/>
                <w:szCs w:val="20"/>
              </w:rPr>
              <w:t>Oncology</w:t>
            </w:r>
            <w:r w:rsidRPr="001E7DC2">
              <w:rPr>
                <w:rFonts w:ascii="Times New Roman" w:hAnsi="Times New Roman" w:cs="Times New Roman"/>
                <w:sz w:val="20"/>
                <w:szCs w:val="20"/>
              </w:rPr>
              <w:t xml:space="preserve"> - multiple types – solid and hematologic tumors</w:t>
            </w:r>
          </w:p>
        </w:tc>
        <w:tc>
          <w:tcPr>
            <w:tcW w:w="3513" w:type="pct"/>
          </w:tcPr>
          <w:p w14:paraId="1A292AAE" w14:textId="77777777" w:rsidR="00555C08" w:rsidRDefault="00B458E8" w:rsidP="000F7421">
            <w:pPr>
              <w:pStyle w:val="a9"/>
              <w:numPr>
                <w:ilvl w:val="0"/>
                <w:numId w:val="29"/>
              </w:numPr>
              <w:rPr>
                <w:rFonts w:ascii="Times New Roman" w:hAnsi="Times New Roman" w:cs="Times New Roman"/>
                <w:sz w:val="20"/>
                <w:szCs w:val="20"/>
              </w:rPr>
            </w:pPr>
            <w:r w:rsidRPr="00B458E8">
              <w:rPr>
                <w:rFonts w:ascii="Times New Roman" w:hAnsi="Times New Roman" w:cs="Times New Roman"/>
                <w:sz w:val="20"/>
                <w:szCs w:val="20"/>
                <w:u w:val="single"/>
              </w:rPr>
              <w:t>Objective</w:t>
            </w:r>
            <w:r w:rsidRPr="00B458E8">
              <w:rPr>
                <w:rFonts w:ascii="Times New Roman" w:hAnsi="Times New Roman" w:cs="Times New Roman"/>
                <w:sz w:val="20"/>
                <w:szCs w:val="20"/>
              </w:rPr>
              <w:t>: To systematically review machine learning applications for diagnosis, classification, and prognosis in cancer patient care.</w:t>
            </w:r>
          </w:p>
          <w:p w14:paraId="356F26DE" w14:textId="77777777" w:rsidR="00E165CD" w:rsidRDefault="00555C08" w:rsidP="000F7421">
            <w:pPr>
              <w:pStyle w:val="a9"/>
              <w:numPr>
                <w:ilvl w:val="0"/>
                <w:numId w:val="29"/>
              </w:numPr>
              <w:rPr>
                <w:rFonts w:ascii="Times New Roman" w:hAnsi="Times New Roman" w:cs="Times New Roman"/>
                <w:sz w:val="20"/>
                <w:szCs w:val="20"/>
              </w:rPr>
            </w:pPr>
            <w:r w:rsidRPr="00555C08">
              <w:rPr>
                <w:rFonts w:ascii="Times New Roman" w:hAnsi="Times New Roman" w:cs="Times New Roman"/>
                <w:sz w:val="20"/>
                <w:szCs w:val="20"/>
                <w:u w:val="single"/>
              </w:rPr>
              <w:t>AI Use</w:t>
            </w:r>
            <w:r w:rsidRPr="00555C08">
              <w:rPr>
                <w:rFonts w:ascii="Times New Roman" w:hAnsi="Times New Roman" w:cs="Times New Roman"/>
                <w:sz w:val="20"/>
                <w:szCs w:val="20"/>
              </w:rPr>
              <w:t>: Systematic review of ML algorithms (SVM, ANN, decision trees) employed for cancer diagnosis, classification, prognostication across studies.</w:t>
            </w:r>
          </w:p>
          <w:p w14:paraId="44552911" w14:textId="2A170845" w:rsidR="00555C08" w:rsidRPr="00E165CD" w:rsidRDefault="00555C08" w:rsidP="000F7421">
            <w:pPr>
              <w:pStyle w:val="a9"/>
              <w:numPr>
                <w:ilvl w:val="0"/>
                <w:numId w:val="29"/>
              </w:numPr>
              <w:rPr>
                <w:rFonts w:ascii="Times New Roman" w:hAnsi="Times New Roman" w:cs="Times New Roman"/>
                <w:sz w:val="20"/>
                <w:szCs w:val="20"/>
              </w:rPr>
            </w:pPr>
            <w:r w:rsidRPr="00E165CD">
              <w:rPr>
                <w:rFonts w:ascii="Times New Roman" w:hAnsi="Times New Roman" w:cs="Times New Roman"/>
                <w:sz w:val="20"/>
                <w:szCs w:val="20"/>
                <w:u w:val="single"/>
              </w:rPr>
              <w:t>Quantitative Performance Metrics</w:t>
            </w:r>
            <w:r w:rsidR="00E165CD" w:rsidRPr="00E165CD">
              <w:rPr>
                <w:rFonts w:ascii="Times New Roman" w:hAnsi="Times New Roman" w:cs="Times New Roman"/>
                <w:sz w:val="20"/>
                <w:szCs w:val="20"/>
              </w:rPr>
              <w:t xml:space="preserve">: </w:t>
            </w:r>
            <w:r w:rsidRPr="00E165CD">
              <w:rPr>
                <w:rFonts w:ascii="Times New Roman" w:hAnsi="Times New Roman" w:cs="Times New Roman"/>
                <w:sz w:val="20"/>
                <w:szCs w:val="20"/>
              </w:rPr>
              <w:t>The review aggregates findings:</w:t>
            </w:r>
          </w:p>
          <w:p w14:paraId="374CEA5B" w14:textId="77777777" w:rsidR="00E165CD" w:rsidRDefault="00555C08" w:rsidP="000F7421">
            <w:pPr>
              <w:pStyle w:val="a9"/>
              <w:numPr>
                <w:ilvl w:val="1"/>
                <w:numId w:val="29"/>
              </w:numPr>
              <w:rPr>
                <w:rFonts w:ascii="Times New Roman" w:hAnsi="Times New Roman" w:cs="Times New Roman"/>
                <w:sz w:val="20"/>
                <w:szCs w:val="20"/>
              </w:rPr>
            </w:pPr>
            <w:r w:rsidRPr="00E165CD">
              <w:rPr>
                <w:rFonts w:ascii="Times New Roman" w:hAnsi="Times New Roman" w:cs="Times New Roman"/>
                <w:sz w:val="20"/>
                <w:szCs w:val="20"/>
              </w:rPr>
              <w:t>Studies report diagnostic and prognostic accuracies often ranging up to ~99%, although variability is high.</w:t>
            </w:r>
          </w:p>
          <w:p w14:paraId="75026BD6" w14:textId="46975962" w:rsidR="00555C08" w:rsidRPr="00E165CD" w:rsidRDefault="00555C08" w:rsidP="000F7421">
            <w:pPr>
              <w:pStyle w:val="a9"/>
              <w:numPr>
                <w:ilvl w:val="1"/>
                <w:numId w:val="29"/>
              </w:numPr>
              <w:rPr>
                <w:rFonts w:ascii="Times New Roman" w:hAnsi="Times New Roman" w:cs="Times New Roman"/>
                <w:sz w:val="20"/>
                <w:szCs w:val="20"/>
              </w:rPr>
            </w:pPr>
            <w:r w:rsidRPr="00E165CD">
              <w:rPr>
                <w:rFonts w:ascii="Times New Roman" w:hAnsi="Times New Roman" w:cs="Times New Roman"/>
                <w:sz w:val="20"/>
                <w:szCs w:val="20"/>
              </w:rPr>
              <w:t>Many models applied to small cohorts without external validation. Exact AUROC values were inconsistently reported.</w:t>
            </w:r>
          </w:p>
          <w:p w14:paraId="0BC4AFD7" w14:textId="3A49BDB5" w:rsidR="00555C08" w:rsidRPr="00E165CD" w:rsidRDefault="00555C08" w:rsidP="000F7421">
            <w:pPr>
              <w:pStyle w:val="a9"/>
              <w:numPr>
                <w:ilvl w:val="0"/>
                <w:numId w:val="29"/>
              </w:numPr>
              <w:rPr>
                <w:rFonts w:ascii="Times New Roman" w:hAnsi="Times New Roman" w:cs="Times New Roman"/>
                <w:sz w:val="20"/>
                <w:szCs w:val="20"/>
              </w:rPr>
            </w:pPr>
            <w:r w:rsidRPr="00E165CD">
              <w:rPr>
                <w:rFonts w:ascii="Times New Roman" w:hAnsi="Times New Roman" w:cs="Times New Roman"/>
                <w:sz w:val="20"/>
                <w:szCs w:val="20"/>
                <w:u w:val="single"/>
              </w:rPr>
              <w:t>Bias Identified &amp; Mitigation Strategies</w:t>
            </w:r>
            <w:r w:rsidR="00E165CD" w:rsidRPr="00E165CD">
              <w:rPr>
                <w:rFonts w:ascii="Times New Roman" w:hAnsi="Times New Roman" w:cs="Times New Roman"/>
                <w:sz w:val="20"/>
                <w:szCs w:val="20"/>
              </w:rPr>
              <w:t xml:space="preserve">: </w:t>
            </w:r>
            <w:r w:rsidRPr="00E165CD">
              <w:rPr>
                <w:rFonts w:ascii="Times New Roman" w:hAnsi="Times New Roman" w:cs="Times New Roman"/>
                <w:sz w:val="20"/>
                <w:szCs w:val="20"/>
              </w:rPr>
              <w:t>The authors note methodological issues including:</w:t>
            </w:r>
          </w:p>
          <w:p w14:paraId="6F9734C5" w14:textId="77777777" w:rsidR="00E165CD" w:rsidRDefault="00555C08" w:rsidP="000F7421">
            <w:pPr>
              <w:pStyle w:val="a9"/>
              <w:numPr>
                <w:ilvl w:val="1"/>
                <w:numId w:val="29"/>
              </w:numPr>
              <w:rPr>
                <w:rFonts w:ascii="Times New Roman" w:hAnsi="Times New Roman" w:cs="Times New Roman"/>
                <w:sz w:val="20"/>
                <w:szCs w:val="20"/>
              </w:rPr>
            </w:pPr>
            <w:r w:rsidRPr="00E165CD">
              <w:rPr>
                <w:rFonts w:ascii="Times New Roman" w:hAnsi="Times New Roman" w:cs="Times New Roman"/>
                <w:sz w:val="20"/>
                <w:szCs w:val="20"/>
              </w:rPr>
              <w:t>Sample size limitations, no external validation, and class imbalance leading to overly optimistic results.</w:t>
            </w:r>
          </w:p>
          <w:p w14:paraId="36CABFCC" w14:textId="77777777" w:rsidR="00E165CD" w:rsidRDefault="00555C08" w:rsidP="000F7421">
            <w:pPr>
              <w:pStyle w:val="a9"/>
              <w:numPr>
                <w:ilvl w:val="1"/>
                <w:numId w:val="29"/>
              </w:numPr>
              <w:rPr>
                <w:rFonts w:ascii="Times New Roman" w:hAnsi="Times New Roman" w:cs="Times New Roman"/>
                <w:sz w:val="20"/>
                <w:szCs w:val="20"/>
              </w:rPr>
            </w:pPr>
            <w:r w:rsidRPr="00E165CD">
              <w:rPr>
                <w:rFonts w:ascii="Times New Roman" w:hAnsi="Times New Roman" w:cs="Times New Roman"/>
                <w:sz w:val="20"/>
                <w:szCs w:val="20"/>
              </w:rPr>
              <w:t>Lack of transparency and reproducibility in many studies.</w:t>
            </w:r>
          </w:p>
          <w:p w14:paraId="473434E0" w14:textId="5C8AF985" w:rsidR="00555C08" w:rsidRDefault="00555C08" w:rsidP="00E165CD">
            <w:pPr>
              <w:ind w:left="720"/>
              <w:rPr>
                <w:rFonts w:ascii="Times New Roman" w:hAnsi="Times New Roman" w:cs="Times New Roman"/>
                <w:i/>
                <w:iCs/>
                <w:sz w:val="20"/>
                <w:szCs w:val="20"/>
              </w:rPr>
            </w:pPr>
            <w:r w:rsidRPr="00E165CD">
              <w:rPr>
                <w:rFonts w:ascii="Times New Roman" w:hAnsi="Times New Roman" w:cs="Times New Roman"/>
                <w:i/>
                <w:iCs/>
                <w:sz w:val="20"/>
                <w:szCs w:val="20"/>
              </w:rPr>
              <w:t>Suggested mitigation strategies</w:t>
            </w:r>
          </w:p>
          <w:p w14:paraId="756A4D9E" w14:textId="0A30AE52" w:rsidR="00E165CD" w:rsidRDefault="00555C08" w:rsidP="000F7421">
            <w:pPr>
              <w:pStyle w:val="a9"/>
              <w:numPr>
                <w:ilvl w:val="1"/>
                <w:numId w:val="21"/>
              </w:numPr>
              <w:rPr>
                <w:rFonts w:ascii="Times New Roman" w:hAnsi="Times New Roman" w:cs="Times New Roman"/>
                <w:sz w:val="20"/>
                <w:szCs w:val="20"/>
              </w:rPr>
            </w:pPr>
            <w:r w:rsidRPr="00E165CD">
              <w:rPr>
                <w:rFonts w:ascii="Times New Roman" w:hAnsi="Times New Roman" w:cs="Times New Roman"/>
                <w:sz w:val="20"/>
                <w:szCs w:val="20"/>
              </w:rPr>
              <w:t>Use larger, multi-center datasets</w:t>
            </w:r>
            <w:r w:rsidR="00E165CD">
              <w:rPr>
                <w:rFonts w:ascii="Times New Roman" w:hAnsi="Times New Roman" w:cs="Times New Roman"/>
                <w:sz w:val="20"/>
                <w:szCs w:val="20"/>
              </w:rPr>
              <w:t>,</w:t>
            </w:r>
          </w:p>
          <w:p w14:paraId="531FEDEF" w14:textId="77777777" w:rsidR="00E165CD" w:rsidRDefault="00555C08" w:rsidP="000F7421">
            <w:pPr>
              <w:pStyle w:val="a9"/>
              <w:numPr>
                <w:ilvl w:val="1"/>
                <w:numId w:val="21"/>
              </w:numPr>
              <w:rPr>
                <w:rFonts w:ascii="Times New Roman" w:hAnsi="Times New Roman" w:cs="Times New Roman"/>
                <w:sz w:val="20"/>
                <w:szCs w:val="20"/>
              </w:rPr>
            </w:pPr>
            <w:r w:rsidRPr="00E165CD">
              <w:rPr>
                <w:rFonts w:ascii="Times New Roman" w:hAnsi="Times New Roman" w:cs="Times New Roman"/>
                <w:sz w:val="20"/>
                <w:szCs w:val="20"/>
              </w:rPr>
              <w:t>Employ cross-validation and external validation,</w:t>
            </w:r>
          </w:p>
          <w:p w14:paraId="6850A0DD" w14:textId="77777777" w:rsidR="00E165CD" w:rsidRDefault="00555C08" w:rsidP="000F7421">
            <w:pPr>
              <w:pStyle w:val="a9"/>
              <w:numPr>
                <w:ilvl w:val="1"/>
                <w:numId w:val="21"/>
              </w:numPr>
              <w:rPr>
                <w:rFonts w:ascii="Times New Roman" w:hAnsi="Times New Roman" w:cs="Times New Roman"/>
                <w:sz w:val="20"/>
                <w:szCs w:val="20"/>
              </w:rPr>
            </w:pPr>
            <w:r w:rsidRPr="00E165CD">
              <w:rPr>
                <w:rFonts w:ascii="Times New Roman" w:hAnsi="Times New Roman" w:cs="Times New Roman"/>
                <w:sz w:val="20"/>
                <w:szCs w:val="20"/>
              </w:rPr>
              <w:t>Apply oversampling, undersampling, cost-sensitive learning to address class imbalance,</w:t>
            </w:r>
          </w:p>
          <w:p w14:paraId="021667F2" w14:textId="7B89961C" w:rsidR="00B458E8" w:rsidRPr="00E165CD" w:rsidRDefault="00555C08" w:rsidP="000F7421">
            <w:pPr>
              <w:pStyle w:val="a9"/>
              <w:numPr>
                <w:ilvl w:val="1"/>
                <w:numId w:val="21"/>
              </w:numPr>
              <w:rPr>
                <w:rFonts w:ascii="Times New Roman" w:hAnsi="Times New Roman" w:cs="Times New Roman"/>
                <w:sz w:val="20"/>
                <w:szCs w:val="20"/>
              </w:rPr>
            </w:pPr>
            <w:r w:rsidRPr="00E165CD">
              <w:rPr>
                <w:rFonts w:ascii="Times New Roman" w:hAnsi="Times New Roman" w:cs="Times New Roman"/>
                <w:sz w:val="20"/>
                <w:szCs w:val="20"/>
              </w:rPr>
              <w:t>Adopt standardized reporting frameworks (e.g. TRIPOD-like guidelines for ML applications) to improve transparency.</w:t>
            </w:r>
          </w:p>
          <w:p w14:paraId="742CFD4E" w14:textId="44DA12F7" w:rsidR="00B458E8" w:rsidRPr="00B458E8" w:rsidRDefault="00B458E8" w:rsidP="000F7421">
            <w:pPr>
              <w:pStyle w:val="a9"/>
              <w:numPr>
                <w:ilvl w:val="0"/>
                <w:numId w:val="29"/>
              </w:numPr>
              <w:rPr>
                <w:rFonts w:ascii="Times New Roman" w:hAnsi="Times New Roman" w:cs="Times New Roman"/>
                <w:sz w:val="20"/>
                <w:szCs w:val="20"/>
              </w:rPr>
            </w:pPr>
            <w:r w:rsidRPr="00B458E8">
              <w:rPr>
                <w:rFonts w:ascii="Times New Roman" w:hAnsi="Times New Roman" w:cs="Times New Roman"/>
                <w:sz w:val="20"/>
                <w:szCs w:val="20"/>
                <w:u w:val="single"/>
              </w:rPr>
              <w:t>Conclusion</w:t>
            </w:r>
            <w:r w:rsidRPr="00B458E8">
              <w:rPr>
                <w:rFonts w:ascii="Times New Roman" w:hAnsi="Times New Roman" w:cs="Times New Roman"/>
                <w:sz w:val="20"/>
                <w:szCs w:val="20"/>
              </w:rPr>
              <w:t>: ML models can improve predictive accuracy in oncology but require validation, standardized data, and clinical integration for broader impact.</w:t>
            </w:r>
          </w:p>
        </w:tc>
      </w:tr>
      <w:tr w:rsidR="000452D0" w:rsidRPr="00042793" w14:paraId="2B11E3A2" w14:textId="77777777" w:rsidTr="00ED1397">
        <w:tc>
          <w:tcPr>
            <w:tcW w:w="758" w:type="pct"/>
          </w:tcPr>
          <w:p w14:paraId="1D33E8D6" w14:textId="2E37066B" w:rsidR="000452D0" w:rsidRPr="001E7DC2" w:rsidRDefault="000452D0" w:rsidP="005350B8">
            <w:pPr>
              <w:rPr>
                <w:rFonts w:ascii="Times New Roman" w:hAnsi="Times New Roman" w:cs="Times New Roman"/>
                <w:sz w:val="20"/>
                <w:szCs w:val="20"/>
                <w:lang w:val="de-DE"/>
              </w:rPr>
            </w:pPr>
            <w:r w:rsidRPr="001E7DC2">
              <w:rPr>
                <w:rFonts w:ascii="Times New Roman" w:hAnsi="Times New Roman" w:cs="Times New Roman"/>
                <w:sz w:val="20"/>
                <w:szCs w:val="20"/>
                <w:lang w:val="fr-CH"/>
              </w:rPr>
              <w:t>Parikh et al., 2019</w:t>
            </w:r>
            <w:ins w:id="144" w:author="Alexandros Sagkriotis" w:date="2025-09-17T19:40:00Z" w16du:dateUtc="2025-09-17T18:40:00Z">
              <w:r w:rsidR="00DA47E2">
                <w:rPr>
                  <w:rFonts w:ascii="Times New Roman" w:hAnsi="Times New Roman" w:cs="Times New Roman"/>
                  <w:sz w:val="20"/>
                  <w:szCs w:val="20"/>
                  <w:lang w:val="fr-CH"/>
                </w:rPr>
                <w:t xml:space="preserve"> (6</w:t>
              </w:r>
              <w:del w:id="145" w:author="qin liu" w:date="2025-11-20T15:19:00Z" w16du:dateUtc="2025-11-20T07:19:00Z">
                <w:r w:rsidR="00DA47E2" w:rsidDel="001C54EB">
                  <w:rPr>
                    <w:rFonts w:ascii="Times New Roman" w:hAnsi="Times New Roman" w:cs="Times New Roman"/>
                    <w:sz w:val="20"/>
                    <w:szCs w:val="20"/>
                    <w:lang w:val="fr-CH"/>
                  </w:rPr>
                  <w:delText>3</w:delText>
                </w:r>
              </w:del>
            </w:ins>
            <w:ins w:id="146" w:author="qin liu" w:date="2025-11-20T15:19:00Z" w16du:dateUtc="2025-11-20T07:19:00Z">
              <w:r w:rsidR="001C54EB">
                <w:rPr>
                  <w:rFonts w:ascii="Times New Roman" w:hAnsi="Times New Roman" w:cs="Times New Roman" w:hint="eastAsia"/>
                  <w:sz w:val="20"/>
                  <w:szCs w:val="20"/>
                  <w:lang w:val="fr-CH" w:eastAsia="zh-CN"/>
                </w:rPr>
                <w:t>0</w:t>
              </w:r>
            </w:ins>
            <w:ins w:id="147" w:author="Alexandros Sagkriotis" w:date="2025-09-17T19:40:00Z" w16du:dateUtc="2025-09-17T18:40:00Z">
              <w:r w:rsidR="00DA47E2">
                <w:rPr>
                  <w:rFonts w:ascii="Times New Roman" w:hAnsi="Times New Roman" w:cs="Times New Roman"/>
                  <w:sz w:val="20"/>
                  <w:szCs w:val="20"/>
                  <w:lang w:val="fr-CH"/>
                </w:rPr>
                <w:t>)</w:t>
              </w:r>
            </w:ins>
          </w:p>
        </w:tc>
        <w:tc>
          <w:tcPr>
            <w:tcW w:w="729" w:type="pct"/>
          </w:tcPr>
          <w:p w14:paraId="6B781B4D" w14:textId="77777777" w:rsidR="000452D0" w:rsidRPr="001E7DC2" w:rsidRDefault="000452D0" w:rsidP="005350B8">
            <w:pPr>
              <w:ind w:left="33"/>
              <w:rPr>
                <w:rFonts w:ascii="Times New Roman" w:hAnsi="Times New Roman" w:cs="Times New Roman"/>
                <w:sz w:val="20"/>
                <w:szCs w:val="20"/>
              </w:rPr>
            </w:pPr>
            <w:r w:rsidRPr="00933F10">
              <w:rPr>
                <w:rFonts w:ascii="Times New Roman" w:hAnsi="Times New Roman" w:cs="Times New Roman"/>
                <w:b/>
                <w:bCs/>
                <w:sz w:val="20"/>
                <w:szCs w:val="20"/>
              </w:rPr>
              <w:t>Oncology</w:t>
            </w:r>
            <w:r w:rsidRPr="001E7DC2">
              <w:rPr>
                <w:rFonts w:ascii="Times New Roman" w:hAnsi="Times New Roman" w:cs="Times New Roman"/>
                <w:sz w:val="20"/>
                <w:szCs w:val="20"/>
              </w:rPr>
              <w:t xml:space="preserve"> – cancer patients receiving outpatient care.</w:t>
            </w:r>
          </w:p>
        </w:tc>
        <w:tc>
          <w:tcPr>
            <w:tcW w:w="3513" w:type="pct"/>
          </w:tcPr>
          <w:p w14:paraId="62D8C503" w14:textId="77777777" w:rsidR="000452D0" w:rsidRPr="000452D0" w:rsidRDefault="000452D0" w:rsidP="000F7421">
            <w:pPr>
              <w:pStyle w:val="a9"/>
              <w:numPr>
                <w:ilvl w:val="0"/>
                <w:numId w:val="29"/>
              </w:numPr>
              <w:rPr>
                <w:rFonts w:ascii="Times New Roman" w:hAnsi="Times New Roman" w:cs="Times New Roman"/>
                <w:sz w:val="20"/>
                <w:szCs w:val="20"/>
              </w:rPr>
            </w:pPr>
            <w:r w:rsidRPr="000452D0">
              <w:rPr>
                <w:rFonts w:ascii="Times New Roman" w:hAnsi="Times New Roman" w:cs="Times New Roman"/>
                <w:sz w:val="20"/>
                <w:szCs w:val="20"/>
                <w:u w:val="single"/>
              </w:rPr>
              <w:t>Objective</w:t>
            </w:r>
            <w:r w:rsidRPr="000452D0">
              <w:rPr>
                <w:rFonts w:ascii="Times New Roman" w:hAnsi="Times New Roman" w:cs="Times New Roman"/>
                <w:sz w:val="20"/>
                <w:szCs w:val="20"/>
              </w:rPr>
              <w:t>: To develop and validate ML models for predicting 180-day mortality in cancer outpatients using routinely collected EHR data.</w:t>
            </w:r>
          </w:p>
          <w:p w14:paraId="6D66CD66" w14:textId="77777777" w:rsidR="000452D0" w:rsidRDefault="000452D0" w:rsidP="000F7421">
            <w:pPr>
              <w:pStyle w:val="a9"/>
              <w:numPr>
                <w:ilvl w:val="0"/>
                <w:numId w:val="29"/>
              </w:numPr>
              <w:rPr>
                <w:rFonts w:ascii="Times New Roman" w:hAnsi="Times New Roman" w:cs="Times New Roman"/>
                <w:sz w:val="20"/>
                <w:szCs w:val="20"/>
              </w:rPr>
            </w:pPr>
            <w:r w:rsidRPr="000452D0">
              <w:rPr>
                <w:rFonts w:ascii="Times New Roman" w:hAnsi="Times New Roman" w:cs="Times New Roman"/>
                <w:sz w:val="20"/>
                <w:szCs w:val="20"/>
                <w:u w:val="single"/>
              </w:rPr>
              <w:t>AI Use</w:t>
            </w:r>
            <w:r w:rsidRPr="000452D0">
              <w:rPr>
                <w:rFonts w:ascii="Times New Roman" w:hAnsi="Times New Roman" w:cs="Times New Roman"/>
                <w:sz w:val="20"/>
                <w:szCs w:val="20"/>
              </w:rPr>
              <w:t>: Gradient boosting and random forest models using structured EHR data predict 6‑month mortality to support serious‑illness conversations.</w:t>
            </w:r>
          </w:p>
          <w:p w14:paraId="7D62307A" w14:textId="77777777" w:rsidR="000452D0" w:rsidRDefault="000452D0" w:rsidP="000F7421">
            <w:pPr>
              <w:pStyle w:val="a9"/>
              <w:numPr>
                <w:ilvl w:val="0"/>
                <w:numId w:val="29"/>
              </w:numPr>
              <w:rPr>
                <w:rFonts w:ascii="Times New Roman" w:hAnsi="Times New Roman" w:cs="Times New Roman"/>
                <w:sz w:val="20"/>
                <w:szCs w:val="20"/>
              </w:rPr>
            </w:pPr>
            <w:r w:rsidRPr="000452D0">
              <w:rPr>
                <w:rFonts w:ascii="Times New Roman" w:hAnsi="Times New Roman" w:cs="Times New Roman"/>
                <w:sz w:val="20"/>
                <w:szCs w:val="20"/>
                <w:u w:val="single"/>
              </w:rPr>
              <w:t>Quantitative Performance Metric</w:t>
            </w:r>
            <w:r w:rsidRPr="000452D0">
              <w:rPr>
                <w:rFonts w:ascii="Times New Roman" w:hAnsi="Times New Roman" w:cs="Times New Roman"/>
                <w:sz w:val="20"/>
                <w:szCs w:val="20"/>
              </w:rPr>
              <w:t>: In validation cohort (n ≈ 7,958 patients):</w:t>
            </w:r>
          </w:p>
          <w:p w14:paraId="01FB3B71" w14:textId="77777777" w:rsidR="000452D0" w:rsidRDefault="000452D0" w:rsidP="000F7421">
            <w:pPr>
              <w:pStyle w:val="a9"/>
              <w:numPr>
                <w:ilvl w:val="1"/>
                <w:numId w:val="29"/>
              </w:numPr>
              <w:rPr>
                <w:rFonts w:ascii="Times New Roman" w:hAnsi="Times New Roman" w:cs="Times New Roman"/>
                <w:sz w:val="20"/>
                <w:szCs w:val="20"/>
              </w:rPr>
            </w:pPr>
            <w:r w:rsidRPr="000452D0">
              <w:rPr>
                <w:rFonts w:ascii="Times New Roman" w:hAnsi="Times New Roman" w:cs="Times New Roman"/>
                <w:sz w:val="20"/>
                <w:szCs w:val="20"/>
              </w:rPr>
              <w:t>AUC for mortality prediction: 0.86–0.88 across models (gradient boosting, random forest, logistic regression)</w:t>
            </w:r>
          </w:p>
          <w:p w14:paraId="1A93C351" w14:textId="348F8C04" w:rsidR="000452D0" w:rsidRPr="000452D0" w:rsidRDefault="000452D0" w:rsidP="000F7421">
            <w:pPr>
              <w:pStyle w:val="a9"/>
              <w:numPr>
                <w:ilvl w:val="1"/>
                <w:numId w:val="29"/>
              </w:numPr>
              <w:rPr>
                <w:rFonts w:ascii="Times New Roman" w:hAnsi="Times New Roman" w:cs="Times New Roman"/>
                <w:sz w:val="20"/>
                <w:szCs w:val="20"/>
              </w:rPr>
            </w:pPr>
            <w:r w:rsidRPr="000452D0">
              <w:rPr>
                <w:rFonts w:ascii="Times New Roman" w:hAnsi="Times New Roman" w:cs="Times New Roman"/>
                <w:sz w:val="20"/>
                <w:szCs w:val="20"/>
              </w:rPr>
              <w:t xml:space="preserve">At a fixed alert rate of 2%, positive predictive value for gradient boosting/rf models: ~58.8% flagged patients were deemed appropriate for goals-of-care discussion by clinicians </w:t>
            </w:r>
          </w:p>
          <w:p w14:paraId="6C4A8B1A" w14:textId="77777777" w:rsidR="000452D0" w:rsidRDefault="000452D0" w:rsidP="000F7421">
            <w:pPr>
              <w:pStyle w:val="a9"/>
              <w:numPr>
                <w:ilvl w:val="0"/>
                <w:numId w:val="29"/>
              </w:numPr>
              <w:rPr>
                <w:rFonts w:ascii="Times New Roman" w:hAnsi="Times New Roman" w:cs="Times New Roman"/>
                <w:sz w:val="20"/>
                <w:szCs w:val="20"/>
              </w:rPr>
            </w:pPr>
            <w:r w:rsidRPr="000452D0">
              <w:rPr>
                <w:rFonts w:ascii="Times New Roman" w:hAnsi="Times New Roman" w:cs="Times New Roman"/>
                <w:sz w:val="20"/>
                <w:szCs w:val="20"/>
                <w:u w:val="single"/>
              </w:rPr>
              <w:t>Bias Identified &amp; Mitigation Strategy</w:t>
            </w:r>
            <w:r w:rsidRPr="000452D0">
              <w:rPr>
                <w:rFonts w:ascii="Times New Roman" w:hAnsi="Times New Roman" w:cs="Times New Roman"/>
                <w:sz w:val="20"/>
                <w:szCs w:val="20"/>
              </w:rPr>
              <w:t>:</w:t>
            </w:r>
          </w:p>
          <w:p w14:paraId="1AA5F46B" w14:textId="77777777" w:rsidR="000452D0" w:rsidRDefault="000452D0" w:rsidP="000F7421">
            <w:pPr>
              <w:pStyle w:val="a9"/>
              <w:numPr>
                <w:ilvl w:val="1"/>
                <w:numId w:val="29"/>
              </w:numPr>
              <w:rPr>
                <w:rFonts w:ascii="Times New Roman" w:hAnsi="Times New Roman" w:cs="Times New Roman"/>
                <w:sz w:val="20"/>
                <w:szCs w:val="20"/>
              </w:rPr>
            </w:pPr>
            <w:r w:rsidRPr="000452D0">
              <w:rPr>
                <w:rFonts w:ascii="Times New Roman" w:hAnsi="Times New Roman" w:cs="Times New Roman"/>
                <w:sz w:val="20"/>
                <w:szCs w:val="20"/>
              </w:rPr>
              <w:t>Risk of overfitting: training AUCs as high as 0.98 in some models, suggesting potential lack of generalizability</w:t>
            </w:r>
          </w:p>
          <w:p w14:paraId="3EAB5785" w14:textId="7FD49D5D" w:rsidR="000452D0" w:rsidRPr="000452D0" w:rsidRDefault="000452D0" w:rsidP="000F7421">
            <w:pPr>
              <w:pStyle w:val="a9"/>
              <w:numPr>
                <w:ilvl w:val="1"/>
                <w:numId w:val="29"/>
              </w:numPr>
              <w:rPr>
                <w:rFonts w:ascii="Times New Roman" w:hAnsi="Times New Roman" w:cs="Times New Roman"/>
                <w:sz w:val="20"/>
                <w:szCs w:val="20"/>
              </w:rPr>
            </w:pPr>
            <w:r w:rsidRPr="000452D0">
              <w:rPr>
                <w:rFonts w:ascii="Times New Roman" w:hAnsi="Times New Roman" w:cs="Times New Roman"/>
                <w:sz w:val="20"/>
                <w:szCs w:val="20"/>
              </w:rPr>
              <w:t>Limited external validation and potential demographic bias: cohort from a single academic centre with unspecified racial diversity</w:t>
            </w:r>
          </w:p>
          <w:p w14:paraId="71D7F6E8" w14:textId="5A935761" w:rsidR="000452D0" w:rsidRPr="000452D0" w:rsidRDefault="000452D0" w:rsidP="000452D0">
            <w:pPr>
              <w:ind w:left="720"/>
              <w:rPr>
                <w:rFonts w:ascii="Times New Roman" w:hAnsi="Times New Roman" w:cs="Times New Roman"/>
                <w:i/>
                <w:iCs/>
                <w:sz w:val="20"/>
                <w:szCs w:val="20"/>
              </w:rPr>
            </w:pPr>
            <w:r w:rsidRPr="000452D0">
              <w:rPr>
                <w:rFonts w:ascii="Times New Roman" w:hAnsi="Times New Roman" w:cs="Times New Roman"/>
                <w:i/>
                <w:iCs/>
                <w:sz w:val="20"/>
                <w:szCs w:val="20"/>
              </w:rPr>
              <w:t>Recommended mitigation</w:t>
            </w:r>
          </w:p>
          <w:p w14:paraId="7A73BD2A" w14:textId="77777777" w:rsidR="000452D0" w:rsidRDefault="000452D0" w:rsidP="000F7421">
            <w:pPr>
              <w:pStyle w:val="a9"/>
              <w:numPr>
                <w:ilvl w:val="0"/>
                <w:numId w:val="30"/>
              </w:numPr>
              <w:rPr>
                <w:rFonts w:ascii="Times New Roman" w:hAnsi="Times New Roman" w:cs="Times New Roman"/>
                <w:sz w:val="20"/>
                <w:szCs w:val="20"/>
              </w:rPr>
            </w:pPr>
            <w:r w:rsidRPr="000452D0">
              <w:rPr>
                <w:rFonts w:ascii="Times New Roman" w:hAnsi="Times New Roman" w:cs="Times New Roman"/>
                <w:sz w:val="20"/>
                <w:szCs w:val="20"/>
              </w:rPr>
              <w:t>Validate the model across external, diverse healthcare systems</w:t>
            </w:r>
          </w:p>
          <w:p w14:paraId="6C19B452" w14:textId="77777777" w:rsidR="000452D0" w:rsidRDefault="000452D0" w:rsidP="000F7421">
            <w:pPr>
              <w:pStyle w:val="a9"/>
              <w:numPr>
                <w:ilvl w:val="0"/>
                <w:numId w:val="30"/>
              </w:numPr>
              <w:rPr>
                <w:rFonts w:ascii="Times New Roman" w:hAnsi="Times New Roman" w:cs="Times New Roman"/>
                <w:sz w:val="20"/>
                <w:szCs w:val="20"/>
              </w:rPr>
            </w:pPr>
            <w:r w:rsidRPr="000452D0">
              <w:rPr>
                <w:rFonts w:ascii="Times New Roman" w:hAnsi="Times New Roman" w:cs="Times New Roman"/>
                <w:sz w:val="20"/>
                <w:szCs w:val="20"/>
              </w:rPr>
              <w:t>Use standardized reporting (e.g. TRIPOD guidelines) and head-to-head benchmarking</w:t>
            </w:r>
          </w:p>
          <w:p w14:paraId="310AF89B" w14:textId="0C211470" w:rsidR="000452D0" w:rsidRPr="000452D0" w:rsidRDefault="000452D0" w:rsidP="000F7421">
            <w:pPr>
              <w:pStyle w:val="a9"/>
              <w:numPr>
                <w:ilvl w:val="0"/>
                <w:numId w:val="30"/>
              </w:numPr>
              <w:rPr>
                <w:rFonts w:ascii="Times New Roman" w:hAnsi="Times New Roman" w:cs="Times New Roman"/>
                <w:sz w:val="20"/>
                <w:szCs w:val="20"/>
              </w:rPr>
            </w:pPr>
            <w:r w:rsidRPr="000452D0">
              <w:rPr>
                <w:rFonts w:ascii="Times New Roman" w:hAnsi="Times New Roman" w:cs="Times New Roman"/>
                <w:sz w:val="20"/>
                <w:szCs w:val="20"/>
              </w:rPr>
              <w:lastRenderedPageBreak/>
              <w:t>Calibrate thresholds and monitor performance in diverse patient groups to prevent inequitable risk stratification</w:t>
            </w:r>
          </w:p>
          <w:p w14:paraId="49570970" w14:textId="71B2C3D0" w:rsidR="000452D0" w:rsidRPr="000452D0" w:rsidRDefault="000452D0" w:rsidP="000F7421">
            <w:pPr>
              <w:pStyle w:val="a9"/>
              <w:numPr>
                <w:ilvl w:val="0"/>
                <w:numId w:val="29"/>
              </w:numPr>
              <w:rPr>
                <w:rFonts w:ascii="Times New Roman" w:hAnsi="Times New Roman" w:cs="Times New Roman"/>
                <w:sz w:val="20"/>
                <w:szCs w:val="20"/>
              </w:rPr>
            </w:pPr>
            <w:r w:rsidRPr="000452D0">
              <w:rPr>
                <w:rFonts w:ascii="Times New Roman" w:hAnsi="Times New Roman" w:cs="Times New Roman"/>
                <w:sz w:val="20"/>
                <w:szCs w:val="20"/>
                <w:u w:val="single"/>
              </w:rPr>
              <w:t>Conclusion</w:t>
            </w:r>
            <w:r w:rsidRPr="000452D0">
              <w:rPr>
                <w:rFonts w:ascii="Times New Roman" w:hAnsi="Times New Roman" w:cs="Times New Roman"/>
                <w:sz w:val="20"/>
                <w:szCs w:val="20"/>
              </w:rPr>
              <w:t>: ML models accurately predicted 6-month mortality and may improve timely end-of-life care interventions for advanced cancer patients.</w:t>
            </w:r>
          </w:p>
        </w:tc>
      </w:tr>
      <w:tr w:rsidR="00BA7D7D" w:rsidRPr="00042793" w14:paraId="6B1011D9" w14:textId="77777777" w:rsidTr="00ED1397">
        <w:tc>
          <w:tcPr>
            <w:tcW w:w="758" w:type="pct"/>
          </w:tcPr>
          <w:p w14:paraId="612183E4" w14:textId="4C08B77B" w:rsidR="00BA7D7D" w:rsidRPr="001E7DC2" w:rsidRDefault="00BA7D7D" w:rsidP="001D6DDC">
            <w:pPr>
              <w:rPr>
                <w:rFonts w:ascii="Times New Roman" w:hAnsi="Times New Roman" w:cs="Times New Roman"/>
                <w:sz w:val="20"/>
                <w:szCs w:val="20"/>
                <w:lang w:val="de-DE"/>
              </w:rPr>
            </w:pPr>
            <w:r w:rsidRPr="001E7DC2">
              <w:rPr>
                <w:rFonts w:ascii="Times New Roman" w:hAnsi="Times New Roman" w:cs="Times New Roman"/>
                <w:sz w:val="20"/>
                <w:szCs w:val="20"/>
                <w:lang w:val="de-DE"/>
              </w:rPr>
              <w:lastRenderedPageBreak/>
              <w:t>Lee et al., 2020</w:t>
            </w:r>
            <w:ins w:id="148" w:author="Alexandros Sagkriotis" w:date="2025-09-17T19:40:00Z" w16du:dateUtc="2025-09-17T18:40:00Z">
              <w:r w:rsidR="00431755">
                <w:rPr>
                  <w:rFonts w:ascii="Times New Roman" w:hAnsi="Times New Roman" w:cs="Times New Roman"/>
                  <w:sz w:val="20"/>
                  <w:szCs w:val="20"/>
                  <w:lang w:val="de-DE"/>
                </w:rPr>
                <w:t xml:space="preserve"> (6</w:t>
              </w:r>
              <w:del w:id="149" w:author="qin liu" w:date="2025-11-20T15:19:00Z" w16du:dateUtc="2025-11-20T07:19:00Z">
                <w:r w:rsidR="00431755" w:rsidDel="001C54EB">
                  <w:rPr>
                    <w:rFonts w:ascii="Times New Roman" w:hAnsi="Times New Roman" w:cs="Times New Roman"/>
                    <w:sz w:val="20"/>
                    <w:szCs w:val="20"/>
                    <w:lang w:val="de-DE"/>
                  </w:rPr>
                  <w:delText>4</w:delText>
                </w:r>
              </w:del>
            </w:ins>
            <w:ins w:id="150" w:author="qin liu" w:date="2025-11-20T15:19:00Z" w16du:dateUtc="2025-11-20T07:19:00Z">
              <w:r w:rsidR="001C54EB">
                <w:rPr>
                  <w:rFonts w:ascii="Times New Roman" w:hAnsi="Times New Roman" w:cs="Times New Roman" w:hint="eastAsia"/>
                  <w:sz w:val="20"/>
                  <w:szCs w:val="20"/>
                  <w:lang w:val="de-DE" w:eastAsia="zh-CN"/>
                </w:rPr>
                <w:t>1</w:t>
              </w:r>
            </w:ins>
            <w:ins w:id="151" w:author="Alexandros Sagkriotis" w:date="2025-09-17T19:40:00Z" w16du:dateUtc="2025-09-17T18:40:00Z">
              <w:r w:rsidR="00431755">
                <w:rPr>
                  <w:rFonts w:ascii="Times New Roman" w:hAnsi="Times New Roman" w:cs="Times New Roman"/>
                  <w:sz w:val="20"/>
                  <w:szCs w:val="20"/>
                  <w:lang w:val="de-DE"/>
                </w:rPr>
                <w:t>)</w:t>
              </w:r>
            </w:ins>
          </w:p>
        </w:tc>
        <w:tc>
          <w:tcPr>
            <w:tcW w:w="729" w:type="pct"/>
          </w:tcPr>
          <w:p w14:paraId="5DCDAED9" w14:textId="77777777" w:rsidR="00BA7D7D" w:rsidRPr="001E7DC2" w:rsidRDefault="00BA7D7D" w:rsidP="001D6DDC">
            <w:pPr>
              <w:ind w:left="33"/>
              <w:rPr>
                <w:rFonts w:ascii="Times New Roman" w:hAnsi="Times New Roman" w:cs="Times New Roman"/>
                <w:sz w:val="20"/>
                <w:szCs w:val="20"/>
              </w:rPr>
            </w:pPr>
            <w:r w:rsidRPr="001E7DC2">
              <w:rPr>
                <w:rFonts w:ascii="Times New Roman" w:hAnsi="Times New Roman" w:cs="Times New Roman"/>
                <w:sz w:val="20"/>
                <w:szCs w:val="20"/>
              </w:rPr>
              <w:t xml:space="preserve">Multiple therapeutic areas, including emergency medicine, </w:t>
            </w:r>
            <w:r w:rsidRPr="00BD2001">
              <w:rPr>
                <w:rFonts w:ascii="Times New Roman" w:hAnsi="Times New Roman" w:cs="Times New Roman"/>
                <w:b/>
                <w:bCs/>
                <w:sz w:val="20"/>
                <w:szCs w:val="20"/>
              </w:rPr>
              <w:t>oncology</w:t>
            </w:r>
            <w:r w:rsidRPr="001E7DC2">
              <w:rPr>
                <w:rFonts w:ascii="Times New Roman" w:hAnsi="Times New Roman" w:cs="Times New Roman"/>
                <w:sz w:val="20"/>
                <w:szCs w:val="20"/>
              </w:rPr>
              <w:t>, cardiology, and internal medicine.</w:t>
            </w:r>
          </w:p>
        </w:tc>
        <w:tc>
          <w:tcPr>
            <w:tcW w:w="3513" w:type="pct"/>
          </w:tcPr>
          <w:p w14:paraId="4B40F8EE" w14:textId="77777777" w:rsidR="00BA7D7D" w:rsidRDefault="00BA7D7D" w:rsidP="000F7421">
            <w:pPr>
              <w:pStyle w:val="a9"/>
              <w:numPr>
                <w:ilvl w:val="0"/>
                <w:numId w:val="46"/>
              </w:numPr>
              <w:rPr>
                <w:rFonts w:ascii="Times New Roman" w:hAnsi="Times New Roman" w:cs="Times New Roman"/>
                <w:sz w:val="20"/>
                <w:szCs w:val="20"/>
              </w:rPr>
            </w:pPr>
            <w:r w:rsidRPr="00BA7D7D">
              <w:rPr>
                <w:rFonts w:ascii="Times New Roman" w:hAnsi="Times New Roman" w:cs="Times New Roman"/>
                <w:sz w:val="20"/>
                <w:szCs w:val="20"/>
                <w:u w:val="single"/>
              </w:rPr>
              <w:t>Objective</w:t>
            </w:r>
            <w:r w:rsidRPr="00BA7D7D">
              <w:rPr>
                <w:rFonts w:ascii="Times New Roman" w:hAnsi="Times New Roman" w:cs="Times New Roman"/>
                <w:sz w:val="20"/>
                <w:szCs w:val="20"/>
              </w:rPr>
              <w:t>: To systematically review studies implementing predictive models using AI/ML within EHR systems for clinical decision support and patient care.</w:t>
            </w:r>
          </w:p>
          <w:p w14:paraId="530506BA" w14:textId="77777777" w:rsidR="00BA7D7D" w:rsidRDefault="00BA7D7D" w:rsidP="000F7421">
            <w:pPr>
              <w:pStyle w:val="a9"/>
              <w:numPr>
                <w:ilvl w:val="0"/>
                <w:numId w:val="46"/>
              </w:numPr>
              <w:rPr>
                <w:rFonts w:ascii="Times New Roman" w:hAnsi="Times New Roman" w:cs="Times New Roman"/>
                <w:sz w:val="20"/>
                <w:szCs w:val="20"/>
              </w:rPr>
            </w:pPr>
            <w:r w:rsidRPr="00BA7D7D">
              <w:rPr>
                <w:rFonts w:ascii="Times New Roman" w:hAnsi="Times New Roman" w:cs="Times New Roman"/>
                <w:sz w:val="20"/>
                <w:szCs w:val="20"/>
                <w:u w:val="single"/>
              </w:rPr>
              <w:t>AI Use</w:t>
            </w:r>
            <w:r w:rsidRPr="00BA7D7D">
              <w:rPr>
                <w:rFonts w:ascii="Times New Roman" w:hAnsi="Times New Roman" w:cs="Times New Roman"/>
                <w:sz w:val="20"/>
                <w:szCs w:val="20"/>
              </w:rPr>
              <w:t>: Reviews integration of predictive AI models into EHR systems for real-time clinical decision support across various medical specialties.</w:t>
            </w:r>
          </w:p>
          <w:p w14:paraId="1856DA6A" w14:textId="384302CF" w:rsidR="00BA7D7D" w:rsidRPr="00BA7D7D" w:rsidRDefault="00BA7D7D" w:rsidP="000F7421">
            <w:pPr>
              <w:pStyle w:val="a9"/>
              <w:numPr>
                <w:ilvl w:val="0"/>
                <w:numId w:val="46"/>
              </w:numPr>
              <w:rPr>
                <w:rFonts w:ascii="Times New Roman" w:hAnsi="Times New Roman" w:cs="Times New Roman"/>
                <w:sz w:val="20"/>
                <w:szCs w:val="20"/>
              </w:rPr>
            </w:pPr>
            <w:r w:rsidRPr="00BA7D7D">
              <w:rPr>
                <w:rFonts w:ascii="Times New Roman" w:hAnsi="Times New Roman" w:cs="Times New Roman"/>
                <w:sz w:val="20"/>
                <w:szCs w:val="20"/>
                <w:u w:val="single"/>
              </w:rPr>
              <w:t>Quantitative Performance Metric</w:t>
            </w:r>
            <w:r w:rsidRPr="00BA7D7D">
              <w:rPr>
                <w:rFonts w:ascii="Times New Roman" w:hAnsi="Times New Roman" w:cs="Times New Roman"/>
                <w:sz w:val="20"/>
                <w:szCs w:val="20"/>
              </w:rPr>
              <w:t>: Performance metrics vary by study; AUROC values range from 0.65 to 0.94, depending on the model and outcome. Examples include:</w:t>
            </w:r>
          </w:p>
          <w:p w14:paraId="70AEAD0C" w14:textId="77777777" w:rsidR="00BA7D7D" w:rsidRDefault="00BA7D7D" w:rsidP="000F7421">
            <w:pPr>
              <w:pStyle w:val="a9"/>
              <w:numPr>
                <w:ilvl w:val="1"/>
                <w:numId w:val="46"/>
              </w:numPr>
              <w:rPr>
                <w:rFonts w:ascii="Times New Roman" w:hAnsi="Times New Roman" w:cs="Times New Roman"/>
                <w:sz w:val="20"/>
                <w:szCs w:val="20"/>
              </w:rPr>
            </w:pPr>
            <w:r w:rsidRPr="00BA7D7D">
              <w:rPr>
                <w:rFonts w:ascii="Times New Roman" w:hAnsi="Times New Roman" w:cs="Times New Roman"/>
                <w:sz w:val="20"/>
                <w:szCs w:val="20"/>
              </w:rPr>
              <w:t>Sepsis prediction models: AUROC ≈ 0.87</w:t>
            </w:r>
          </w:p>
          <w:p w14:paraId="093B989D" w14:textId="24872BF9" w:rsidR="00BA7D7D" w:rsidRPr="00BA7D7D" w:rsidRDefault="00BA7D7D" w:rsidP="000F7421">
            <w:pPr>
              <w:pStyle w:val="a9"/>
              <w:numPr>
                <w:ilvl w:val="1"/>
                <w:numId w:val="46"/>
              </w:numPr>
              <w:rPr>
                <w:rFonts w:ascii="Times New Roman" w:hAnsi="Times New Roman" w:cs="Times New Roman"/>
                <w:sz w:val="20"/>
                <w:szCs w:val="20"/>
              </w:rPr>
            </w:pPr>
            <w:r w:rsidRPr="00BA7D7D">
              <w:rPr>
                <w:rFonts w:ascii="Times New Roman" w:hAnsi="Times New Roman" w:cs="Times New Roman"/>
                <w:sz w:val="20"/>
                <w:szCs w:val="20"/>
              </w:rPr>
              <w:t>Readmission prediction: AUROC ≈ 0.75–0.85</w:t>
            </w:r>
          </w:p>
          <w:p w14:paraId="7F665791" w14:textId="215DE461" w:rsidR="00BA7D7D" w:rsidRPr="00BA7D7D" w:rsidRDefault="00BA7D7D" w:rsidP="000F7421">
            <w:pPr>
              <w:pStyle w:val="a9"/>
              <w:numPr>
                <w:ilvl w:val="0"/>
                <w:numId w:val="46"/>
              </w:numPr>
              <w:rPr>
                <w:rFonts w:ascii="Times New Roman" w:hAnsi="Times New Roman" w:cs="Times New Roman"/>
                <w:sz w:val="20"/>
                <w:szCs w:val="20"/>
              </w:rPr>
            </w:pPr>
            <w:r w:rsidRPr="00BA7D7D">
              <w:rPr>
                <w:rFonts w:ascii="Times New Roman" w:hAnsi="Times New Roman" w:cs="Times New Roman"/>
                <w:sz w:val="20"/>
                <w:szCs w:val="20"/>
                <w:u w:val="single"/>
              </w:rPr>
              <w:t>Bias Identified &amp; Mitigation Strategies</w:t>
            </w:r>
            <w:r>
              <w:rPr>
                <w:rFonts w:ascii="Times New Roman" w:hAnsi="Times New Roman" w:cs="Times New Roman"/>
                <w:sz w:val="20"/>
                <w:szCs w:val="20"/>
              </w:rPr>
              <w:t>:</w:t>
            </w:r>
          </w:p>
          <w:p w14:paraId="1D9DE8FA" w14:textId="77777777" w:rsidR="00BA7D7D" w:rsidRPr="00BA7D7D" w:rsidRDefault="00BA7D7D" w:rsidP="00BA7D7D">
            <w:pPr>
              <w:ind w:left="720"/>
              <w:rPr>
                <w:rFonts w:ascii="Times New Roman" w:hAnsi="Times New Roman" w:cs="Times New Roman"/>
                <w:i/>
                <w:iCs/>
                <w:sz w:val="20"/>
                <w:szCs w:val="20"/>
              </w:rPr>
            </w:pPr>
            <w:r w:rsidRPr="00BA7D7D">
              <w:rPr>
                <w:rFonts w:ascii="Times New Roman" w:hAnsi="Times New Roman" w:cs="Times New Roman"/>
                <w:i/>
                <w:iCs/>
                <w:sz w:val="20"/>
                <w:szCs w:val="20"/>
              </w:rPr>
              <w:t>Bias Identified</w:t>
            </w:r>
          </w:p>
          <w:p w14:paraId="015CB07B" w14:textId="77777777" w:rsidR="00BA7D7D" w:rsidRDefault="00BA7D7D" w:rsidP="000F7421">
            <w:pPr>
              <w:pStyle w:val="a9"/>
              <w:numPr>
                <w:ilvl w:val="0"/>
                <w:numId w:val="47"/>
              </w:numPr>
              <w:ind w:left="1456"/>
              <w:rPr>
                <w:rFonts w:ascii="Times New Roman" w:hAnsi="Times New Roman" w:cs="Times New Roman"/>
                <w:sz w:val="20"/>
                <w:szCs w:val="20"/>
              </w:rPr>
            </w:pPr>
            <w:r w:rsidRPr="00BA7D7D">
              <w:rPr>
                <w:rFonts w:ascii="Times New Roman" w:hAnsi="Times New Roman" w:cs="Times New Roman"/>
                <w:sz w:val="20"/>
                <w:szCs w:val="20"/>
              </w:rPr>
              <w:t>Lack of generalizability across sites due to local data training</w:t>
            </w:r>
          </w:p>
          <w:p w14:paraId="5A876F02" w14:textId="5228C6BA" w:rsidR="00BA7D7D" w:rsidRPr="00BA7D7D" w:rsidRDefault="00BA7D7D" w:rsidP="000F7421">
            <w:pPr>
              <w:pStyle w:val="a9"/>
              <w:numPr>
                <w:ilvl w:val="0"/>
                <w:numId w:val="47"/>
              </w:numPr>
              <w:ind w:left="1456"/>
              <w:rPr>
                <w:rFonts w:ascii="Times New Roman" w:hAnsi="Times New Roman" w:cs="Times New Roman"/>
                <w:sz w:val="20"/>
                <w:szCs w:val="20"/>
              </w:rPr>
            </w:pPr>
            <w:r w:rsidRPr="00BA7D7D">
              <w:rPr>
                <w:rFonts w:ascii="Times New Roman" w:hAnsi="Times New Roman" w:cs="Times New Roman"/>
                <w:sz w:val="20"/>
                <w:szCs w:val="20"/>
              </w:rPr>
              <w:t>Risk of automation bias in clinicians relying on model outputs</w:t>
            </w:r>
          </w:p>
          <w:p w14:paraId="454F3BEA" w14:textId="42CB2B0D" w:rsidR="00BA7D7D" w:rsidRPr="00BA7D7D" w:rsidRDefault="00BA7D7D" w:rsidP="00BA7D7D">
            <w:pPr>
              <w:ind w:left="720"/>
              <w:rPr>
                <w:rFonts w:ascii="Times New Roman" w:hAnsi="Times New Roman" w:cs="Times New Roman"/>
                <w:i/>
                <w:iCs/>
                <w:sz w:val="20"/>
                <w:szCs w:val="20"/>
              </w:rPr>
            </w:pPr>
            <w:r w:rsidRPr="00BA7D7D">
              <w:rPr>
                <w:rFonts w:ascii="Times New Roman" w:hAnsi="Times New Roman" w:cs="Times New Roman"/>
                <w:i/>
                <w:iCs/>
                <w:sz w:val="20"/>
                <w:szCs w:val="20"/>
              </w:rPr>
              <w:t>Mitigation Strategie</w:t>
            </w:r>
            <w:r>
              <w:rPr>
                <w:rFonts w:ascii="Times New Roman" w:hAnsi="Times New Roman" w:cs="Times New Roman"/>
                <w:i/>
                <w:iCs/>
                <w:sz w:val="20"/>
                <w:szCs w:val="20"/>
              </w:rPr>
              <w:t>s</w:t>
            </w:r>
          </w:p>
          <w:p w14:paraId="06F38CA4" w14:textId="77777777" w:rsidR="00BA7D7D" w:rsidRDefault="00BA7D7D" w:rsidP="000F7421">
            <w:pPr>
              <w:pStyle w:val="a9"/>
              <w:numPr>
                <w:ilvl w:val="0"/>
                <w:numId w:val="48"/>
              </w:numPr>
              <w:ind w:left="1456"/>
              <w:rPr>
                <w:rFonts w:ascii="Times New Roman" w:hAnsi="Times New Roman" w:cs="Times New Roman"/>
                <w:sz w:val="20"/>
                <w:szCs w:val="20"/>
              </w:rPr>
            </w:pPr>
            <w:r w:rsidRPr="00BA7D7D">
              <w:rPr>
                <w:rFonts w:ascii="Times New Roman" w:hAnsi="Times New Roman" w:cs="Times New Roman"/>
                <w:sz w:val="20"/>
                <w:szCs w:val="20"/>
              </w:rPr>
              <w:t>Site-specific validation before implementation</w:t>
            </w:r>
          </w:p>
          <w:p w14:paraId="6DF0F02C" w14:textId="77777777" w:rsidR="00BA7D7D" w:rsidRDefault="00BA7D7D" w:rsidP="000F7421">
            <w:pPr>
              <w:pStyle w:val="a9"/>
              <w:numPr>
                <w:ilvl w:val="0"/>
                <w:numId w:val="48"/>
              </w:numPr>
              <w:ind w:left="1456"/>
              <w:rPr>
                <w:rFonts w:ascii="Times New Roman" w:hAnsi="Times New Roman" w:cs="Times New Roman"/>
                <w:sz w:val="20"/>
                <w:szCs w:val="20"/>
              </w:rPr>
            </w:pPr>
            <w:r w:rsidRPr="00BA7D7D">
              <w:rPr>
                <w:rFonts w:ascii="Times New Roman" w:hAnsi="Times New Roman" w:cs="Times New Roman"/>
                <w:sz w:val="20"/>
                <w:szCs w:val="20"/>
              </w:rPr>
              <w:t>Clinician education on model limitations</w:t>
            </w:r>
          </w:p>
          <w:p w14:paraId="4018D333" w14:textId="77A772ED" w:rsidR="00BA7D7D" w:rsidRPr="00BA7D7D" w:rsidRDefault="00BA7D7D" w:rsidP="000F7421">
            <w:pPr>
              <w:pStyle w:val="a9"/>
              <w:numPr>
                <w:ilvl w:val="0"/>
                <w:numId w:val="48"/>
              </w:numPr>
              <w:ind w:left="1456"/>
              <w:rPr>
                <w:rFonts w:ascii="Times New Roman" w:hAnsi="Times New Roman" w:cs="Times New Roman"/>
                <w:sz w:val="20"/>
                <w:szCs w:val="20"/>
              </w:rPr>
            </w:pPr>
            <w:r w:rsidRPr="00BA7D7D">
              <w:rPr>
                <w:rFonts w:ascii="Times New Roman" w:hAnsi="Times New Roman" w:cs="Times New Roman"/>
                <w:sz w:val="20"/>
                <w:szCs w:val="20"/>
              </w:rPr>
              <w:t>Inclusion of interpretability tools (e.g., SHAP values)</w:t>
            </w:r>
          </w:p>
          <w:p w14:paraId="0A2FE926" w14:textId="11E6E8EB" w:rsidR="00BA7D7D" w:rsidRPr="00BA7D7D" w:rsidRDefault="00BA7D7D" w:rsidP="000F7421">
            <w:pPr>
              <w:pStyle w:val="a9"/>
              <w:numPr>
                <w:ilvl w:val="0"/>
                <w:numId w:val="46"/>
              </w:numPr>
              <w:rPr>
                <w:rFonts w:ascii="Times New Roman" w:hAnsi="Times New Roman" w:cs="Times New Roman"/>
                <w:sz w:val="20"/>
                <w:szCs w:val="20"/>
              </w:rPr>
            </w:pPr>
            <w:r w:rsidRPr="00BA7D7D">
              <w:rPr>
                <w:rFonts w:ascii="Times New Roman" w:hAnsi="Times New Roman" w:cs="Times New Roman"/>
                <w:sz w:val="20"/>
                <w:szCs w:val="20"/>
                <w:u w:val="single"/>
              </w:rPr>
              <w:t>Conclusion</w:t>
            </w:r>
            <w:r w:rsidRPr="00BA7D7D">
              <w:rPr>
                <w:rFonts w:ascii="Times New Roman" w:hAnsi="Times New Roman" w:cs="Times New Roman"/>
                <w:sz w:val="20"/>
                <w:szCs w:val="20"/>
              </w:rPr>
              <w:t>: Predictive models are increasingly integrated into EHRs; logistic regression and decision trees are most common, yet validation remains limited.</w:t>
            </w:r>
          </w:p>
        </w:tc>
      </w:tr>
      <w:tr w:rsidR="006C07E2" w:rsidRPr="00042793" w14:paraId="2A9D2CEC" w14:textId="77777777" w:rsidTr="00ED1397">
        <w:tc>
          <w:tcPr>
            <w:tcW w:w="758" w:type="pct"/>
          </w:tcPr>
          <w:p w14:paraId="0231C936" w14:textId="66DA29A1" w:rsidR="006C07E2" w:rsidRPr="001E7DC2" w:rsidRDefault="006C07E2" w:rsidP="005350B8">
            <w:pPr>
              <w:rPr>
                <w:rFonts w:ascii="Times New Roman" w:hAnsi="Times New Roman" w:cs="Times New Roman"/>
                <w:sz w:val="20"/>
                <w:szCs w:val="20"/>
              </w:rPr>
            </w:pPr>
            <w:r w:rsidRPr="001E7DC2">
              <w:rPr>
                <w:rFonts w:ascii="Times New Roman" w:hAnsi="Times New Roman" w:cs="Times New Roman"/>
                <w:sz w:val="20"/>
                <w:szCs w:val="20"/>
              </w:rPr>
              <w:t>Kleppe, 2021</w:t>
            </w:r>
            <w:ins w:id="152" w:author="Alexandros Sagkriotis" w:date="2025-09-17T19:40:00Z" w16du:dateUtc="2025-09-17T18:40:00Z">
              <w:r w:rsidR="00B42F19">
                <w:rPr>
                  <w:rFonts w:ascii="Times New Roman" w:hAnsi="Times New Roman" w:cs="Times New Roman"/>
                  <w:sz w:val="20"/>
                  <w:szCs w:val="20"/>
                </w:rPr>
                <w:t xml:space="preserve"> (3</w:t>
              </w:r>
              <w:del w:id="153" w:author="qin liu" w:date="2025-11-20T15:19:00Z" w16du:dateUtc="2025-11-20T07:19:00Z">
                <w:r w:rsidR="00B42F19" w:rsidDel="001C54EB">
                  <w:rPr>
                    <w:rFonts w:ascii="Times New Roman" w:hAnsi="Times New Roman" w:cs="Times New Roman"/>
                    <w:sz w:val="20"/>
                    <w:szCs w:val="20"/>
                  </w:rPr>
                  <w:delText>9</w:delText>
                </w:r>
              </w:del>
            </w:ins>
            <w:ins w:id="154" w:author="qin liu" w:date="2025-11-20T15:19:00Z" w16du:dateUtc="2025-11-20T07:19:00Z">
              <w:r w:rsidR="001C54EB">
                <w:rPr>
                  <w:rFonts w:ascii="Times New Roman" w:hAnsi="Times New Roman" w:cs="Times New Roman" w:hint="eastAsia"/>
                  <w:sz w:val="20"/>
                  <w:szCs w:val="20"/>
                  <w:lang w:eastAsia="zh-CN"/>
                </w:rPr>
                <w:t>8</w:t>
              </w:r>
            </w:ins>
            <w:ins w:id="155" w:author="Alexandros Sagkriotis" w:date="2025-09-17T19:40:00Z" w16du:dateUtc="2025-09-17T18:40:00Z">
              <w:r w:rsidR="00B42F19">
                <w:rPr>
                  <w:rFonts w:ascii="Times New Roman" w:hAnsi="Times New Roman" w:cs="Times New Roman"/>
                  <w:sz w:val="20"/>
                  <w:szCs w:val="20"/>
                </w:rPr>
                <w:t>)</w:t>
              </w:r>
            </w:ins>
          </w:p>
        </w:tc>
        <w:tc>
          <w:tcPr>
            <w:tcW w:w="729" w:type="pct"/>
          </w:tcPr>
          <w:p w14:paraId="4B00DF14" w14:textId="77777777" w:rsidR="006C07E2" w:rsidRPr="001E7DC2" w:rsidRDefault="006C07E2" w:rsidP="005350B8">
            <w:pPr>
              <w:ind w:left="33"/>
              <w:rPr>
                <w:rFonts w:ascii="Times New Roman" w:hAnsi="Times New Roman" w:cs="Times New Roman"/>
                <w:sz w:val="20"/>
                <w:szCs w:val="20"/>
              </w:rPr>
            </w:pPr>
            <w:r w:rsidRPr="00933F10">
              <w:rPr>
                <w:rFonts w:ascii="Times New Roman" w:hAnsi="Times New Roman" w:cs="Times New Roman"/>
                <w:b/>
                <w:bCs/>
                <w:sz w:val="20"/>
                <w:szCs w:val="20"/>
              </w:rPr>
              <w:t>Oncology</w:t>
            </w:r>
            <w:r w:rsidRPr="001E7DC2">
              <w:rPr>
                <w:rFonts w:ascii="Times New Roman" w:hAnsi="Times New Roman" w:cs="Times New Roman"/>
                <w:sz w:val="20"/>
                <w:szCs w:val="20"/>
              </w:rPr>
              <w:t xml:space="preserve"> - Cancer diagnostics</w:t>
            </w:r>
          </w:p>
        </w:tc>
        <w:tc>
          <w:tcPr>
            <w:tcW w:w="3513" w:type="pct"/>
          </w:tcPr>
          <w:p w14:paraId="7ACE2934" w14:textId="77777777" w:rsidR="006C07E2" w:rsidRDefault="006C07E2" w:rsidP="000F7421">
            <w:pPr>
              <w:pStyle w:val="a9"/>
              <w:numPr>
                <w:ilvl w:val="0"/>
                <w:numId w:val="31"/>
              </w:numPr>
              <w:rPr>
                <w:rFonts w:ascii="Times New Roman" w:hAnsi="Times New Roman" w:cs="Times New Roman"/>
                <w:sz w:val="20"/>
                <w:szCs w:val="20"/>
              </w:rPr>
            </w:pPr>
            <w:r w:rsidRPr="00B851B0">
              <w:rPr>
                <w:rFonts w:ascii="Times New Roman" w:hAnsi="Times New Roman" w:cs="Times New Roman"/>
                <w:sz w:val="20"/>
                <w:szCs w:val="20"/>
                <w:u w:val="single"/>
              </w:rPr>
              <w:t>Objective</w:t>
            </w:r>
            <w:r w:rsidRPr="00B851B0">
              <w:rPr>
                <w:rFonts w:ascii="Times New Roman" w:hAnsi="Times New Roman" w:cs="Times New Roman"/>
                <w:sz w:val="20"/>
                <w:szCs w:val="20"/>
              </w:rPr>
              <w:t>: To guide researchers in designing deep learning studies that improve accuracy, reliability, and applicability of cancer diagnostics in clinical practice.</w:t>
            </w:r>
          </w:p>
          <w:p w14:paraId="520F9FFC" w14:textId="77777777" w:rsidR="006C07E2" w:rsidRPr="00D76BE0" w:rsidRDefault="006C07E2" w:rsidP="000F7421">
            <w:pPr>
              <w:pStyle w:val="a9"/>
              <w:numPr>
                <w:ilvl w:val="0"/>
                <w:numId w:val="31"/>
              </w:numPr>
              <w:rPr>
                <w:rFonts w:ascii="Times New Roman" w:hAnsi="Times New Roman" w:cs="Times New Roman"/>
                <w:sz w:val="20"/>
                <w:szCs w:val="20"/>
              </w:rPr>
            </w:pPr>
            <w:r w:rsidRPr="00D76BE0">
              <w:rPr>
                <w:rFonts w:ascii="Times New Roman" w:hAnsi="Times New Roman" w:cs="Times New Roman"/>
                <w:sz w:val="20"/>
                <w:szCs w:val="20"/>
                <w:u w:val="single"/>
              </w:rPr>
              <w:t>AI Use:</w:t>
            </w:r>
            <w:r>
              <w:rPr>
                <w:rFonts w:ascii="Times New Roman" w:hAnsi="Times New Roman" w:cs="Times New Roman"/>
                <w:sz w:val="20"/>
                <w:szCs w:val="20"/>
                <w:u w:val="single"/>
              </w:rPr>
              <w:t xml:space="preserve"> </w:t>
            </w:r>
            <w:r w:rsidRPr="00D76BE0">
              <w:rPr>
                <w:rFonts w:ascii="Times New Roman" w:hAnsi="Times New Roman" w:cs="Times New Roman"/>
                <w:sz w:val="20"/>
                <w:szCs w:val="20"/>
              </w:rPr>
              <w:t>Perspective on design of deep learning systems for cancer diagnostics, highlighting validation, generalizability, and study standards.</w:t>
            </w:r>
          </w:p>
          <w:p w14:paraId="3C795632" w14:textId="77777777" w:rsidR="006C07E2" w:rsidRPr="00D76BE0" w:rsidRDefault="006C07E2" w:rsidP="000F7421">
            <w:pPr>
              <w:pStyle w:val="a9"/>
              <w:numPr>
                <w:ilvl w:val="0"/>
                <w:numId w:val="31"/>
              </w:numPr>
              <w:rPr>
                <w:rFonts w:ascii="Times New Roman" w:hAnsi="Times New Roman" w:cs="Times New Roman"/>
                <w:sz w:val="20"/>
                <w:szCs w:val="20"/>
              </w:rPr>
            </w:pPr>
            <w:r w:rsidRPr="00D76BE0">
              <w:rPr>
                <w:rFonts w:ascii="Times New Roman" w:hAnsi="Times New Roman" w:cs="Times New Roman"/>
                <w:sz w:val="20"/>
                <w:szCs w:val="20"/>
                <w:u w:val="single"/>
              </w:rPr>
              <w:t>Quantitative Performance Metrics</w:t>
            </w:r>
            <w:r>
              <w:rPr>
                <w:rFonts w:ascii="Times New Roman" w:hAnsi="Times New Roman" w:cs="Times New Roman"/>
                <w:sz w:val="20"/>
                <w:szCs w:val="20"/>
              </w:rPr>
              <w:t xml:space="preserve">:  </w:t>
            </w:r>
            <w:r w:rsidRPr="00D76BE0">
              <w:rPr>
                <w:rFonts w:ascii="Times New Roman" w:hAnsi="Times New Roman" w:cs="Times New Roman"/>
                <w:sz w:val="20"/>
                <w:szCs w:val="20"/>
              </w:rPr>
              <w:t xml:space="preserve">No specific performance metrics are reported; the article reviews methodology rather than presenting primary empirical results. </w:t>
            </w:r>
          </w:p>
          <w:p w14:paraId="15EC993A" w14:textId="77777777" w:rsidR="006C07E2" w:rsidRPr="00D76BE0" w:rsidRDefault="006C07E2" w:rsidP="000F7421">
            <w:pPr>
              <w:pStyle w:val="a9"/>
              <w:numPr>
                <w:ilvl w:val="0"/>
                <w:numId w:val="31"/>
              </w:numPr>
              <w:rPr>
                <w:rFonts w:ascii="Times New Roman" w:hAnsi="Times New Roman" w:cs="Times New Roman"/>
                <w:sz w:val="20"/>
                <w:szCs w:val="20"/>
              </w:rPr>
            </w:pPr>
            <w:r w:rsidRPr="00D76BE0">
              <w:rPr>
                <w:rFonts w:ascii="Times New Roman" w:hAnsi="Times New Roman" w:cs="Times New Roman"/>
                <w:sz w:val="20"/>
                <w:szCs w:val="20"/>
                <w:u w:val="single"/>
              </w:rPr>
              <w:t>Bias Identified &amp; Mitigation Strategies</w:t>
            </w:r>
            <w:r w:rsidRPr="00D76BE0">
              <w:rPr>
                <w:rFonts w:ascii="Times New Roman" w:hAnsi="Times New Roman" w:cs="Times New Roman"/>
                <w:sz w:val="20"/>
                <w:szCs w:val="20"/>
              </w:rPr>
              <w:t>: Bias &amp; over-optimism risk due to limited external validation, narrow training data, and adaptive tuning during evaluation.</w:t>
            </w:r>
          </w:p>
          <w:p w14:paraId="30BF107A" w14:textId="618C0BF0" w:rsidR="006C07E2" w:rsidRPr="007A5939" w:rsidRDefault="006C07E2" w:rsidP="007A5939">
            <w:pPr>
              <w:ind w:left="720"/>
              <w:rPr>
                <w:rFonts w:ascii="Times New Roman" w:hAnsi="Times New Roman" w:cs="Times New Roman"/>
                <w:i/>
                <w:iCs/>
                <w:sz w:val="20"/>
                <w:szCs w:val="20"/>
              </w:rPr>
            </w:pPr>
            <w:r w:rsidRPr="007A5939">
              <w:rPr>
                <w:rFonts w:ascii="Times New Roman" w:hAnsi="Times New Roman" w:cs="Times New Roman"/>
                <w:i/>
                <w:iCs/>
                <w:sz w:val="20"/>
                <w:szCs w:val="20"/>
              </w:rPr>
              <w:t>Mitigation strategies include</w:t>
            </w:r>
          </w:p>
          <w:p w14:paraId="2CE7D9F6" w14:textId="77777777" w:rsidR="006C07E2" w:rsidRDefault="006C07E2" w:rsidP="000F7421">
            <w:pPr>
              <w:pStyle w:val="a9"/>
              <w:numPr>
                <w:ilvl w:val="1"/>
                <w:numId w:val="31"/>
              </w:numPr>
              <w:rPr>
                <w:rFonts w:ascii="Times New Roman" w:hAnsi="Times New Roman" w:cs="Times New Roman"/>
                <w:sz w:val="20"/>
                <w:szCs w:val="20"/>
              </w:rPr>
            </w:pPr>
            <w:r w:rsidRPr="007A5939">
              <w:rPr>
                <w:rFonts w:ascii="Times New Roman" w:hAnsi="Times New Roman" w:cs="Times New Roman"/>
                <w:sz w:val="20"/>
                <w:szCs w:val="20"/>
              </w:rPr>
              <w:t>Use of large, diverse training sets</w:t>
            </w:r>
          </w:p>
          <w:p w14:paraId="55A16A56" w14:textId="77777777" w:rsidR="006C07E2" w:rsidRDefault="006C07E2" w:rsidP="000F7421">
            <w:pPr>
              <w:pStyle w:val="a9"/>
              <w:numPr>
                <w:ilvl w:val="1"/>
                <w:numId w:val="31"/>
              </w:numPr>
              <w:rPr>
                <w:rFonts w:ascii="Times New Roman" w:hAnsi="Times New Roman" w:cs="Times New Roman"/>
                <w:sz w:val="20"/>
                <w:szCs w:val="20"/>
              </w:rPr>
            </w:pPr>
            <w:r w:rsidRPr="007A5939">
              <w:rPr>
                <w:rFonts w:ascii="Times New Roman" w:hAnsi="Times New Roman" w:cs="Times New Roman"/>
                <w:sz w:val="20"/>
                <w:szCs w:val="20"/>
              </w:rPr>
              <w:t>Mandatory external cohort evaluation</w:t>
            </w:r>
          </w:p>
          <w:p w14:paraId="2C795962" w14:textId="77777777" w:rsidR="006C07E2" w:rsidRDefault="006C07E2" w:rsidP="000F7421">
            <w:pPr>
              <w:pStyle w:val="a9"/>
              <w:numPr>
                <w:ilvl w:val="1"/>
                <w:numId w:val="31"/>
              </w:numPr>
              <w:rPr>
                <w:rFonts w:ascii="Times New Roman" w:hAnsi="Times New Roman" w:cs="Times New Roman"/>
                <w:sz w:val="20"/>
                <w:szCs w:val="20"/>
              </w:rPr>
            </w:pPr>
            <w:r w:rsidRPr="007A5939">
              <w:rPr>
                <w:rFonts w:ascii="Times New Roman" w:hAnsi="Times New Roman" w:cs="Times New Roman"/>
                <w:sz w:val="20"/>
                <w:szCs w:val="20"/>
              </w:rPr>
              <w:t>Predefined protocols with registered primary analyses (e.g. PIECES framework)</w:t>
            </w:r>
          </w:p>
          <w:p w14:paraId="4666CCE8" w14:textId="77777777" w:rsidR="006C07E2" w:rsidRPr="007A5939" w:rsidRDefault="006C07E2" w:rsidP="000F7421">
            <w:pPr>
              <w:pStyle w:val="a9"/>
              <w:numPr>
                <w:ilvl w:val="1"/>
                <w:numId w:val="31"/>
              </w:numPr>
              <w:rPr>
                <w:rFonts w:ascii="Times New Roman" w:hAnsi="Times New Roman" w:cs="Times New Roman"/>
                <w:sz w:val="20"/>
                <w:szCs w:val="20"/>
              </w:rPr>
            </w:pPr>
            <w:r w:rsidRPr="007A5939">
              <w:rPr>
                <w:rFonts w:ascii="Times New Roman" w:hAnsi="Times New Roman" w:cs="Times New Roman"/>
                <w:sz w:val="20"/>
                <w:szCs w:val="20"/>
              </w:rPr>
              <w:t>Transparent reporting and external validation to prevent overfitting and inflated performance claims</w:t>
            </w:r>
          </w:p>
          <w:p w14:paraId="340478DB" w14:textId="70CFC4FB" w:rsidR="006C07E2" w:rsidRPr="00F763A6" w:rsidRDefault="006C07E2" w:rsidP="000F7421">
            <w:pPr>
              <w:pStyle w:val="a9"/>
              <w:numPr>
                <w:ilvl w:val="0"/>
                <w:numId w:val="31"/>
              </w:numPr>
              <w:rPr>
                <w:rFonts w:ascii="Times New Roman" w:hAnsi="Times New Roman" w:cs="Times New Roman"/>
                <w:sz w:val="20"/>
                <w:szCs w:val="20"/>
              </w:rPr>
            </w:pPr>
            <w:r w:rsidRPr="00F763A6">
              <w:rPr>
                <w:rFonts w:ascii="Times New Roman" w:hAnsi="Times New Roman" w:cs="Times New Roman"/>
                <w:sz w:val="20"/>
                <w:szCs w:val="20"/>
                <w:u w:val="single"/>
              </w:rPr>
              <w:t>Conclusion</w:t>
            </w:r>
            <w:r w:rsidRPr="00F763A6">
              <w:rPr>
                <w:rFonts w:ascii="Times New Roman" w:hAnsi="Times New Roman" w:cs="Times New Roman"/>
                <w:sz w:val="20"/>
                <w:szCs w:val="20"/>
              </w:rPr>
              <w:t>: Standardized study design, robust validation, and multidisciplinary collaboration are essential to ensure deep learning models are clinically relevant and generalizable.</w:t>
            </w:r>
          </w:p>
        </w:tc>
      </w:tr>
      <w:tr w:rsidR="00291424" w:rsidRPr="00042793" w14:paraId="668369DF" w14:textId="77777777" w:rsidTr="00ED1397">
        <w:tc>
          <w:tcPr>
            <w:tcW w:w="758" w:type="pct"/>
          </w:tcPr>
          <w:p w14:paraId="2239B646" w14:textId="03C20451" w:rsidR="00291424" w:rsidRPr="001E7DC2" w:rsidRDefault="00291424" w:rsidP="005350B8">
            <w:pPr>
              <w:rPr>
                <w:rFonts w:ascii="Times New Roman" w:hAnsi="Times New Roman" w:cs="Times New Roman"/>
                <w:sz w:val="20"/>
                <w:szCs w:val="20"/>
              </w:rPr>
            </w:pPr>
            <w:r w:rsidRPr="001E7DC2">
              <w:rPr>
                <w:rFonts w:ascii="Times New Roman" w:hAnsi="Times New Roman" w:cs="Times New Roman"/>
                <w:sz w:val="20"/>
                <w:szCs w:val="20"/>
              </w:rPr>
              <w:lastRenderedPageBreak/>
              <w:t>Al-Tashi et al., 2023</w:t>
            </w:r>
            <w:ins w:id="156" w:author="Alexandros Sagkriotis" w:date="2025-09-17T19:40:00Z" w16du:dateUtc="2025-09-17T18:40:00Z">
              <w:r w:rsidR="00120F95">
                <w:rPr>
                  <w:rFonts w:ascii="Times New Roman" w:hAnsi="Times New Roman" w:cs="Times New Roman"/>
                  <w:sz w:val="20"/>
                  <w:szCs w:val="20"/>
                </w:rPr>
                <w:t xml:space="preserve"> (22)</w:t>
              </w:r>
            </w:ins>
          </w:p>
        </w:tc>
        <w:tc>
          <w:tcPr>
            <w:tcW w:w="729" w:type="pct"/>
          </w:tcPr>
          <w:p w14:paraId="1B126DDA" w14:textId="77777777" w:rsidR="00291424" w:rsidRPr="00933F10" w:rsidRDefault="00291424" w:rsidP="005350B8">
            <w:pPr>
              <w:ind w:left="33"/>
              <w:rPr>
                <w:rFonts w:ascii="Times New Roman" w:hAnsi="Times New Roman" w:cs="Times New Roman"/>
                <w:b/>
                <w:bCs/>
                <w:sz w:val="20"/>
                <w:szCs w:val="20"/>
              </w:rPr>
            </w:pPr>
            <w:r w:rsidRPr="00933F10">
              <w:rPr>
                <w:rFonts w:ascii="Times New Roman" w:hAnsi="Times New Roman" w:cs="Times New Roman"/>
                <w:b/>
                <w:bCs/>
                <w:sz w:val="20"/>
                <w:szCs w:val="20"/>
              </w:rPr>
              <w:t>Oncology</w:t>
            </w:r>
          </w:p>
        </w:tc>
        <w:tc>
          <w:tcPr>
            <w:tcW w:w="3513" w:type="pct"/>
          </w:tcPr>
          <w:p w14:paraId="5CDD5F82" w14:textId="77777777" w:rsidR="00291424" w:rsidRPr="00291424" w:rsidRDefault="00291424" w:rsidP="000F7421">
            <w:pPr>
              <w:pStyle w:val="a9"/>
              <w:numPr>
                <w:ilvl w:val="0"/>
                <w:numId w:val="32"/>
              </w:numPr>
              <w:ind w:left="747"/>
              <w:rPr>
                <w:rFonts w:ascii="Times New Roman" w:hAnsi="Times New Roman" w:cs="Times New Roman"/>
                <w:sz w:val="20"/>
                <w:szCs w:val="20"/>
              </w:rPr>
            </w:pPr>
            <w:r w:rsidRPr="00291424">
              <w:rPr>
                <w:rFonts w:ascii="Times New Roman" w:hAnsi="Times New Roman" w:cs="Times New Roman"/>
                <w:sz w:val="20"/>
                <w:szCs w:val="20"/>
                <w:u w:val="single"/>
              </w:rPr>
              <w:t>Objective</w:t>
            </w:r>
            <w:r w:rsidRPr="00291424">
              <w:rPr>
                <w:rFonts w:ascii="Times New Roman" w:hAnsi="Times New Roman" w:cs="Times New Roman"/>
                <w:sz w:val="20"/>
                <w:szCs w:val="20"/>
              </w:rPr>
              <w:t>: To systematically review machine learning models used to identify predictive and prognostic cancer biomarkers from multi-omic datasets.</w:t>
            </w:r>
          </w:p>
          <w:p w14:paraId="30EC371D" w14:textId="02A8065C" w:rsidR="00291424" w:rsidRPr="00291424" w:rsidRDefault="00291424" w:rsidP="000F7421">
            <w:pPr>
              <w:pStyle w:val="a9"/>
              <w:numPr>
                <w:ilvl w:val="0"/>
                <w:numId w:val="32"/>
              </w:numPr>
              <w:ind w:left="747"/>
              <w:rPr>
                <w:rFonts w:ascii="Times New Roman" w:hAnsi="Times New Roman" w:cs="Times New Roman"/>
                <w:sz w:val="20"/>
                <w:szCs w:val="20"/>
              </w:rPr>
            </w:pPr>
            <w:r w:rsidRPr="00291424">
              <w:rPr>
                <w:rFonts w:ascii="Times New Roman" w:hAnsi="Times New Roman" w:cs="Times New Roman"/>
                <w:sz w:val="20"/>
                <w:szCs w:val="20"/>
                <w:u w:val="single"/>
              </w:rPr>
              <w:t>AI Use</w:t>
            </w:r>
            <w:r>
              <w:rPr>
                <w:rFonts w:ascii="Times New Roman" w:hAnsi="Times New Roman" w:cs="Times New Roman"/>
                <w:sz w:val="20"/>
                <w:szCs w:val="20"/>
              </w:rPr>
              <w:t xml:space="preserve">: </w:t>
            </w:r>
            <w:r w:rsidRPr="00291424">
              <w:rPr>
                <w:rFonts w:ascii="Times New Roman" w:hAnsi="Times New Roman" w:cs="Times New Roman"/>
                <w:sz w:val="20"/>
                <w:szCs w:val="20"/>
              </w:rPr>
              <w:t>Reviewed ML approaches for biomarker discovery in oncology using multi‑omics and clinical data to improve diagnosis, prognosis, and subgroup identification.</w:t>
            </w:r>
          </w:p>
          <w:p w14:paraId="57F8BBD6" w14:textId="52BFABB3" w:rsidR="00291424" w:rsidRPr="00291424" w:rsidRDefault="00291424" w:rsidP="000F7421">
            <w:pPr>
              <w:pStyle w:val="a9"/>
              <w:numPr>
                <w:ilvl w:val="0"/>
                <w:numId w:val="32"/>
              </w:numPr>
              <w:ind w:left="747"/>
              <w:rPr>
                <w:rFonts w:ascii="Times New Roman" w:hAnsi="Times New Roman" w:cs="Times New Roman"/>
                <w:sz w:val="20"/>
                <w:szCs w:val="20"/>
              </w:rPr>
            </w:pPr>
            <w:r w:rsidRPr="00291424">
              <w:rPr>
                <w:rFonts w:ascii="Times New Roman" w:hAnsi="Times New Roman" w:cs="Times New Roman"/>
                <w:sz w:val="20"/>
                <w:szCs w:val="20"/>
                <w:u w:val="single"/>
              </w:rPr>
              <w:t>Quantitative Performance Metric</w:t>
            </w:r>
            <w:r w:rsidRPr="00291424">
              <w:rPr>
                <w:rFonts w:ascii="Times New Roman" w:hAnsi="Times New Roman" w:cs="Times New Roman"/>
                <w:sz w:val="20"/>
                <w:szCs w:val="20"/>
              </w:rPr>
              <w:t xml:space="preserve">: As a systematic review, no single pooled performance metric is reported, although individual studies showed accuracies up to ~99%, with high variability across datasets. </w:t>
            </w:r>
          </w:p>
          <w:p w14:paraId="6B9B35CE" w14:textId="77777777" w:rsidR="00291424" w:rsidRDefault="00291424" w:rsidP="000F7421">
            <w:pPr>
              <w:pStyle w:val="a9"/>
              <w:numPr>
                <w:ilvl w:val="0"/>
                <w:numId w:val="32"/>
              </w:numPr>
              <w:ind w:left="747"/>
              <w:rPr>
                <w:rFonts w:ascii="Times New Roman" w:hAnsi="Times New Roman" w:cs="Times New Roman"/>
                <w:sz w:val="20"/>
                <w:szCs w:val="20"/>
              </w:rPr>
            </w:pPr>
            <w:r w:rsidRPr="00291424">
              <w:rPr>
                <w:rFonts w:ascii="Times New Roman" w:hAnsi="Times New Roman" w:cs="Times New Roman"/>
                <w:sz w:val="20"/>
                <w:szCs w:val="20"/>
                <w:u w:val="single"/>
              </w:rPr>
              <w:t>Bias Identified &amp; Mitigation Strategies</w:t>
            </w:r>
            <w:r w:rsidRPr="00291424">
              <w:rPr>
                <w:rFonts w:ascii="Times New Roman" w:hAnsi="Times New Roman" w:cs="Times New Roman"/>
                <w:sz w:val="20"/>
                <w:szCs w:val="20"/>
              </w:rPr>
              <w:t>:</w:t>
            </w:r>
            <w:r>
              <w:rPr>
                <w:rFonts w:ascii="Times New Roman" w:hAnsi="Times New Roman" w:cs="Times New Roman"/>
                <w:sz w:val="20"/>
                <w:szCs w:val="20"/>
              </w:rPr>
              <w:br/>
            </w:r>
            <w:r w:rsidRPr="00291424">
              <w:rPr>
                <w:rFonts w:ascii="Times New Roman" w:hAnsi="Times New Roman" w:cs="Times New Roman"/>
                <w:i/>
                <w:iCs/>
                <w:sz w:val="20"/>
                <w:szCs w:val="20"/>
              </w:rPr>
              <w:t>Bias issues</w:t>
            </w:r>
          </w:p>
          <w:p w14:paraId="760E4F5F" w14:textId="21705D3D" w:rsidR="00291424" w:rsidRPr="00291424" w:rsidRDefault="00291424" w:rsidP="000F7421">
            <w:pPr>
              <w:pStyle w:val="a9"/>
              <w:numPr>
                <w:ilvl w:val="1"/>
                <w:numId w:val="32"/>
              </w:numPr>
              <w:rPr>
                <w:rFonts w:ascii="Times New Roman" w:hAnsi="Times New Roman" w:cs="Times New Roman"/>
                <w:sz w:val="20"/>
                <w:szCs w:val="20"/>
              </w:rPr>
            </w:pPr>
            <w:r w:rsidRPr="00291424">
              <w:rPr>
                <w:rFonts w:ascii="Times New Roman" w:hAnsi="Times New Roman" w:cs="Times New Roman"/>
                <w:sz w:val="20"/>
                <w:szCs w:val="20"/>
              </w:rPr>
              <w:t>Small cohort sizes, study heterogeneity, lack of external validation, and class imbalance management inconsistencies.</w:t>
            </w:r>
          </w:p>
          <w:p w14:paraId="4249535E" w14:textId="1BE2EC63" w:rsidR="00291424" w:rsidRPr="00291424" w:rsidRDefault="00291424" w:rsidP="004B2A5C">
            <w:pPr>
              <w:ind w:left="1031" w:hanging="398"/>
              <w:rPr>
                <w:rFonts w:ascii="Times New Roman" w:hAnsi="Times New Roman" w:cs="Times New Roman"/>
                <w:sz w:val="20"/>
                <w:szCs w:val="20"/>
              </w:rPr>
            </w:pPr>
            <w:r w:rsidRPr="00291424">
              <w:rPr>
                <w:rFonts w:ascii="Times New Roman" w:hAnsi="Times New Roman" w:cs="Times New Roman"/>
                <w:i/>
                <w:iCs/>
                <w:sz w:val="20"/>
                <w:szCs w:val="20"/>
              </w:rPr>
              <w:t>Mitigation strategies suggested</w:t>
            </w:r>
          </w:p>
          <w:p w14:paraId="5F88D16C" w14:textId="77777777" w:rsidR="00291424" w:rsidRPr="00291424" w:rsidRDefault="00291424" w:rsidP="000F7421">
            <w:pPr>
              <w:pStyle w:val="a9"/>
              <w:numPr>
                <w:ilvl w:val="1"/>
                <w:numId w:val="32"/>
              </w:numPr>
              <w:rPr>
                <w:rFonts w:ascii="Times New Roman" w:hAnsi="Times New Roman" w:cs="Times New Roman"/>
                <w:sz w:val="20"/>
                <w:szCs w:val="20"/>
              </w:rPr>
            </w:pPr>
            <w:r w:rsidRPr="00291424">
              <w:rPr>
                <w:rFonts w:ascii="Times New Roman" w:hAnsi="Times New Roman" w:cs="Times New Roman"/>
                <w:sz w:val="20"/>
                <w:szCs w:val="20"/>
              </w:rPr>
              <w:t>Use larger, multi-center datasets and external validation</w:t>
            </w:r>
          </w:p>
          <w:p w14:paraId="61E175C8" w14:textId="77777777" w:rsidR="00291424" w:rsidRDefault="00291424" w:rsidP="000F7421">
            <w:pPr>
              <w:pStyle w:val="a9"/>
              <w:numPr>
                <w:ilvl w:val="1"/>
                <w:numId w:val="32"/>
              </w:numPr>
              <w:rPr>
                <w:rFonts w:ascii="Times New Roman" w:hAnsi="Times New Roman" w:cs="Times New Roman"/>
                <w:sz w:val="20"/>
                <w:szCs w:val="20"/>
              </w:rPr>
            </w:pPr>
            <w:r w:rsidRPr="00291424">
              <w:rPr>
                <w:rFonts w:ascii="Times New Roman" w:hAnsi="Times New Roman" w:cs="Times New Roman"/>
                <w:sz w:val="20"/>
                <w:szCs w:val="20"/>
              </w:rPr>
              <w:t>Address class imbalance via oversampling or cost-sensitive learning</w:t>
            </w:r>
          </w:p>
          <w:p w14:paraId="33A5F3DD" w14:textId="5A1139C1" w:rsidR="00291424" w:rsidRPr="00291424" w:rsidRDefault="00291424" w:rsidP="000F7421">
            <w:pPr>
              <w:pStyle w:val="a9"/>
              <w:numPr>
                <w:ilvl w:val="1"/>
                <w:numId w:val="32"/>
              </w:numPr>
              <w:rPr>
                <w:rFonts w:ascii="Times New Roman" w:hAnsi="Times New Roman" w:cs="Times New Roman"/>
                <w:sz w:val="20"/>
                <w:szCs w:val="20"/>
              </w:rPr>
            </w:pPr>
            <w:r w:rsidRPr="00291424">
              <w:rPr>
                <w:rFonts w:ascii="Times New Roman" w:hAnsi="Times New Roman" w:cs="Times New Roman"/>
                <w:sz w:val="20"/>
                <w:szCs w:val="20"/>
              </w:rPr>
              <w:t>Apply feature selection transparency and standardized reporting (e.g. TRIPOD-like guidelines) for reproducibility and clarity</w:t>
            </w:r>
          </w:p>
          <w:p w14:paraId="6A269DDF" w14:textId="2D4A34A9" w:rsidR="00291424" w:rsidRPr="00291424" w:rsidRDefault="00291424" w:rsidP="000F7421">
            <w:pPr>
              <w:pStyle w:val="a9"/>
              <w:numPr>
                <w:ilvl w:val="0"/>
                <w:numId w:val="32"/>
              </w:numPr>
              <w:ind w:left="747"/>
              <w:rPr>
                <w:rFonts w:ascii="Times New Roman" w:hAnsi="Times New Roman" w:cs="Times New Roman"/>
                <w:sz w:val="20"/>
                <w:szCs w:val="20"/>
              </w:rPr>
            </w:pPr>
            <w:r w:rsidRPr="00291424">
              <w:rPr>
                <w:rFonts w:ascii="Times New Roman" w:hAnsi="Times New Roman" w:cs="Times New Roman"/>
                <w:sz w:val="20"/>
                <w:szCs w:val="20"/>
                <w:u w:val="single"/>
              </w:rPr>
              <w:t>Conclusion</w:t>
            </w:r>
            <w:r w:rsidRPr="00291424">
              <w:rPr>
                <w:rFonts w:ascii="Times New Roman" w:hAnsi="Times New Roman" w:cs="Times New Roman"/>
                <w:sz w:val="20"/>
                <w:szCs w:val="20"/>
              </w:rPr>
              <w:t>: ML effectively identifies cancer biomarkers but lacks standardization and validation; integration of multi-omics and clinical data is essential.</w:t>
            </w:r>
          </w:p>
        </w:tc>
      </w:tr>
      <w:tr w:rsidR="00D93F33" w:rsidRPr="00917832" w14:paraId="608774B0" w14:textId="77777777" w:rsidTr="00ED1397">
        <w:tc>
          <w:tcPr>
            <w:tcW w:w="758" w:type="pct"/>
          </w:tcPr>
          <w:p w14:paraId="27C9379E" w14:textId="606F4AA5" w:rsidR="00D93F33" w:rsidRPr="001E7DC2" w:rsidRDefault="00D93F33" w:rsidP="00940B5A">
            <w:pPr>
              <w:rPr>
                <w:rFonts w:ascii="Times New Roman" w:hAnsi="Times New Roman" w:cs="Times New Roman"/>
                <w:sz w:val="20"/>
                <w:szCs w:val="20"/>
              </w:rPr>
            </w:pPr>
            <w:r w:rsidRPr="001E7DC2">
              <w:rPr>
                <w:rFonts w:ascii="Times New Roman" w:hAnsi="Times New Roman" w:cs="Times New Roman"/>
                <w:sz w:val="20"/>
                <w:szCs w:val="20"/>
              </w:rPr>
              <w:t>Rahmaniar, 2023</w:t>
            </w:r>
            <w:ins w:id="157" w:author="Alexandros Sagkriotis" w:date="2025-09-17T19:41:00Z" w16du:dateUtc="2025-09-17T18:41:00Z">
              <w:r w:rsidR="007010ED">
                <w:rPr>
                  <w:rFonts w:ascii="Times New Roman" w:hAnsi="Times New Roman" w:cs="Times New Roman"/>
                  <w:sz w:val="20"/>
                  <w:szCs w:val="20"/>
                </w:rPr>
                <w:t xml:space="preserve"> (6</w:t>
              </w:r>
              <w:del w:id="158" w:author="qin liu" w:date="2025-11-20T15:19:00Z" w16du:dateUtc="2025-11-20T07:19:00Z">
                <w:r w:rsidR="007010ED" w:rsidDel="001C54EB">
                  <w:rPr>
                    <w:rFonts w:ascii="Times New Roman" w:hAnsi="Times New Roman" w:cs="Times New Roman"/>
                    <w:sz w:val="20"/>
                    <w:szCs w:val="20"/>
                  </w:rPr>
                  <w:delText>5</w:delText>
                </w:r>
              </w:del>
            </w:ins>
            <w:ins w:id="159" w:author="qin liu" w:date="2025-11-20T15:19:00Z" w16du:dateUtc="2025-11-20T07:19:00Z">
              <w:r w:rsidR="001C54EB">
                <w:rPr>
                  <w:rFonts w:ascii="Times New Roman" w:hAnsi="Times New Roman" w:cs="Times New Roman" w:hint="eastAsia"/>
                  <w:sz w:val="20"/>
                  <w:szCs w:val="20"/>
                  <w:lang w:eastAsia="zh-CN"/>
                </w:rPr>
                <w:t>2</w:t>
              </w:r>
            </w:ins>
            <w:ins w:id="160" w:author="Alexandros Sagkriotis" w:date="2025-09-17T19:41:00Z" w16du:dateUtc="2025-09-17T18:41:00Z">
              <w:r w:rsidR="007010ED">
                <w:rPr>
                  <w:rFonts w:ascii="Times New Roman" w:hAnsi="Times New Roman" w:cs="Times New Roman"/>
                  <w:sz w:val="20"/>
                  <w:szCs w:val="20"/>
                </w:rPr>
                <w:t>)</w:t>
              </w:r>
            </w:ins>
          </w:p>
        </w:tc>
        <w:tc>
          <w:tcPr>
            <w:tcW w:w="729" w:type="pct"/>
          </w:tcPr>
          <w:p w14:paraId="6D6772BA" w14:textId="77777777" w:rsidR="00D93F33" w:rsidRPr="001E7DC2" w:rsidRDefault="00D93F33" w:rsidP="00940B5A">
            <w:pPr>
              <w:rPr>
                <w:rFonts w:ascii="Times New Roman" w:hAnsi="Times New Roman" w:cs="Times New Roman"/>
                <w:sz w:val="20"/>
                <w:szCs w:val="20"/>
              </w:rPr>
            </w:pPr>
            <w:r w:rsidRPr="00933F10">
              <w:rPr>
                <w:rFonts w:ascii="Times New Roman" w:hAnsi="Times New Roman" w:cs="Times New Roman"/>
                <w:b/>
                <w:bCs/>
                <w:sz w:val="20"/>
                <w:szCs w:val="20"/>
              </w:rPr>
              <w:t>Oncology</w:t>
            </w:r>
            <w:r w:rsidRPr="001E7DC2">
              <w:rPr>
                <w:rFonts w:ascii="Times New Roman" w:hAnsi="Times New Roman" w:cs="Times New Roman"/>
                <w:sz w:val="20"/>
                <w:szCs w:val="20"/>
              </w:rPr>
              <w:t>, Osteoporosis, Drug discovery</w:t>
            </w:r>
          </w:p>
        </w:tc>
        <w:tc>
          <w:tcPr>
            <w:tcW w:w="3513" w:type="pct"/>
          </w:tcPr>
          <w:p w14:paraId="665B8420" w14:textId="77777777" w:rsidR="00D93F33" w:rsidRPr="00D93F33" w:rsidRDefault="00D93F33" w:rsidP="000F7421">
            <w:pPr>
              <w:pStyle w:val="a9"/>
              <w:numPr>
                <w:ilvl w:val="0"/>
                <w:numId w:val="13"/>
              </w:numPr>
              <w:rPr>
                <w:rFonts w:ascii="Times New Roman" w:hAnsi="Times New Roman" w:cs="Times New Roman"/>
                <w:sz w:val="20"/>
                <w:szCs w:val="20"/>
              </w:rPr>
            </w:pPr>
            <w:r w:rsidRPr="00D93F33">
              <w:rPr>
                <w:rFonts w:ascii="Times New Roman" w:hAnsi="Times New Roman" w:cs="Times New Roman"/>
                <w:sz w:val="20"/>
                <w:szCs w:val="20"/>
                <w:u w:val="single"/>
              </w:rPr>
              <w:t>Objective</w:t>
            </w:r>
            <w:r w:rsidRPr="00D93F33">
              <w:rPr>
                <w:rFonts w:ascii="Times New Roman" w:hAnsi="Times New Roman" w:cs="Times New Roman"/>
                <w:sz w:val="20"/>
                <w:szCs w:val="20"/>
              </w:rPr>
              <w:t>: To explore real-world AI applications across industries, presenting benefits, challenges, and future directions through case studies and examples.</w:t>
            </w:r>
          </w:p>
          <w:p w14:paraId="5FE8BFE7" w14:textId="77777777" w:rsidR="00D93F33" w:rsidRPr="00D93F33" w:rsidRDefault="00D93F33" w:rsidP="000F7421">
            <w:pPr>
              <w:pStyle w:val="a9"/>
              <w:numPr>
                <w:ilvl w:val="0"/>
                <w:numId w:val="13"/>
              </w:numPr>
              <w:rPr>
                <w:rFonts w:ascii="Times New Roman" w:hAnsi="Times New Roman" w:cs="Times New Roman"/>
                <w:sz w:val="20"/>
                <w:szCs w:val="20"/>
              </w:rPr>
            </w:pPr>
            <w:r w:rsidRPr="00D93F33">
              <w:rPr>
                <w:rFonts w:ascii="Times New Roman" w:hAnsi="Times New Roman" w:cs="Times New Roman"/>
                <w:sz w:val="20"/>
                <w:szCs w:val="20"/>
                <w:u w:val="single"/>
              </w:rPr>
              <w:t>AI Use</w:t>
            </w:r>
            <w:r w:rsidRPr="00D93F33">
              <w:rPr>
                <w:rFonts w:ascii="Times New Roman" w:hAnsi="Times New Roman" w:cs="Times New Roman"/>
                <w:sz w:val="20"/>
                <w:szCs w:val="20"/>
              </w:rPr>
              <w:t>: AI case studies across healthcare, finance, energy, agriculture, retail, and automotive showcase real-world utility and implementation challenges.</w:t>
            </w:r>
          </w:p>
          <w:p w14:paraId="7F16D98E" w14:textId="77777777" w:rsidR="00D93F33" w:rsidRPr="00D93F33" w:rsidRDefault="00D93F33" w:rsidP="000F7421">
            <w:pPr>
              <w:pStyle w:val="a9"/>
              <w:numPr>
                <w:ilvl w:val="0"/>
                <w:numId w:val="13"/>
              </w:numPr>
              <w:rPr>
                <w:rFonts w:ascii="Times New Roman" w:hAnsi="Times New Roman" w:cs="Times New Roman"/>
                <w:sz w:val="20"/>
                <w:szCs w:val="20"/>
              </w:rPr>
            </w:pPr>
            <w:r w:rsidRPr="00D93F33">
              <w:rPr>
                <w:rFonts w:ascii="Times New Roman" w:hAnsi="Times New Roman" w:cs="Times New Roman"/>
                <w:sz w:val="20"/>
                <w:szCs w:val="20"/>
                <w:u w:val="single"/>
              </w:rPr>
              <w:t>Quantitative Performance Metric</w:t>
            </w:r>
            <w:r w:rsidRPr="00D93F33">
              <w:rPr>
                <w:rFonts w:ascii="Times New Roman" w:hAnsi="Times New Roman" w:cs="Times New Roman"/>
                <w:sz w:val="20"/>
                <w:szCs w:val="20"/>
              </w:rPr>
              <w:t xml:space="preserve">: This is a narrative review—no specific quantitative model performance metrics are reported. </w:t>
            </w:r>
          </w:p>
          <w:p w14:paraId="2AA51838" w14:textId="77777777" w:rsidR="00D93F33" w:rsidRPr="00D93F33" w:rsidRDefault="00D93F33" w:rsidP="000F7421">
            <w:pPr>
              <w:pStyle w:val="a9"/>
              <w:numPr>
                <w:ilvl w:val="0"/>
                <w:numId w:val="13"/>
              </w:numPr>
              <w:rPr>
                <w:rFonts w:ascii="Times New Roman" w:hAnsi="Times New Roman" w:cs="Times New Roman"/>
                <w:sz w:val="20"/>
                <w:szCs w:val="20"/>
              </w:rPr>
            </w:pPr>
            <w:r w:rsidRPr="00D93F33">
              <w:rPr>
                <w:rFonts w:ascii="Times New Roman" w:hAnsi="Times New Roman" w:cs="Times New Roman"/>
                <w:sz w:val="20"/>
                <w:szCs w:val="20"/>
                <w:u w:val="single"/>
              </w:rPr>
              <w:t>Bias Identified &amp; Mitigation Strategies</w:t>
            </w:r>
            <w:r w:rsidRPr="00D93F33">
              <w:rPr>
                <w:rFonts w:ascii="Times New Roman" w:hAnsi="Times New Roman" w:cs="Times New Roman"/>
                <w:sz w:val="20"/>
                <w:szCs w:val="20"/>
              </w:rPr>
              <w:t>: The authors highlight bias risks in AI deployment, including data privacy concerns, workforce skill gaps, and interpretability limitations. Recommended mitigation approaches include:</w:t>
            </w:r>
          </w:p>
          <w:p w14:paraId="1A9EEB19" w14:textId="77777777" w:rsidR="00D93F33" w:rsidRPr="00D93F33" w:rsidRDefault="00D93F33" w:rsidP="000F7421">
            <w:pPr>
              <w:pStyle w:val="a9"/>
              <w:numPr>
                <w:ilvl w:val="1"/>
                <w:numId w:val="13"/>
              </w:numPr>
              <w:rPr>
                <w:rFonts w:ascii="Times New Roman" w:hAnsi="Times New Roman" w:cs="Times New Roman"/>
                <w:sz w:val="20"/>
                <w:szCs w:val="20"/>
              </w:rPr>
            </w:pPr>
            <w:r w:rsidRPr="00D93F33">
              <w:rPr>
                <w:rFonts w:ascii="Times New Roman" w:hAnsi="Times New Roman" w:cs="Times New Roman"/>
                <w:sz w:val="20"/>
                <w:szCs w:val="20"/>
              </w:rPr>
              <w:t>Implementing bias detection and correction techniques</w:t>
            </w:r>
          </w:p>
          <w:p w14:paraId="5DADCDE3" w14:textId="77777777" w:rsidR="00D93F33" w:rsidRPr="00D93F33" w:rsidRDefault="00D93F33" w:rsidP="000F7421">
            <w:pPr>
              <w:pStyle w:val="a9"/>
              <w:numPr>
                <w:ilvl w:val="1"/>
                <w:numId w:val="13"/>
              </w:numPr>
              <w:rPr>
                <w:rFonts w:ascii="Times New Roman" w:hAnsi="Times New Roman" w:cs="Times New Roman"/>
                <w:sz w:val="20"/>
                <w:szCs w:val="20"/>
              </w:rPr>
            </w:pPr>
            <w:r w:rsidRPr="00D93F33">
              <w:rPr>
                <w:rFonts w:ascii="Times New Roman" w:hAnsi="Times New Roman" w:cs="Times New Roman"/>
                <w:sz w:val="20"/>
                <w:szCs w:val="20"/>
              </w:rPr>
              <w:t>Adopting federated learning to improve data diversity while preserving privacy</w:t>
            </w:r>
          </w:p>
          <w:p w14:paraId="6FC052F5" w14:textId="77777777" w:rsidR="00D93F33" w:rsidRPr="00D93F33" w:rsidRDefault="00D93F33" w:rsidP="000F7421">
            <w:pPr>
              <w:pStyle w:val="a9"/>
              <w:numPr>
                <w:ilvl w:val="1"/>
                <w:numId w:val="13"/>
              </w:numPr>
              <w:rPr>
                <w:rFonts w:ascii="Times New Roman" w:hAnsi="Times New Roman" w:cs="Times New Roman"/>
                <w:sz w:val="20"/>
                <w:szCs w:val="20"/>
              </w:rPr>
            </w:pPr>
            <w:r w:rsidRPr="00D93F33">
              <w:rPr>
                <w:rFonts w:ascii="Times New Roman" w:hAnsi="Times New Roman" w:cs="Times New Roman"/>
                <w:sz w:val="20"/>
                <w:szCs w:val="20"/>
              </w:rPr>
              <w:t>Ensuring inclusive and diverse training datasets</w:t>
            </w:r>
          </w:p>
          <w:p w14:paraId="403B6482" w14:textId="77777777" w:rsidR="00D93F33" w:rsidRPr="00D93F33" w:rsidRDefault="00D93F33" w:rsidP="000F7421">
            <w:pPr>
              <w:pStyle w:val="a9"/>
              <w:numPr>
                <w:ilvl w:val="1"/>
                <w:numId w:val="13"/>
              </w:numPr>
              <w:rPr>
                <w:rFonts w:ascii="Times New Roman" w:hAnsi="Times New Roman" w:cs="Times New Roman"/>
                <w:sz w:val="20"/>
                <w:szCs w:val="20"/>
              </w:rPr>
            </w:pPr>
            <w:r w:rsidRPr="00D93F33">
              <w:rPr>
                <w:rFonts w:ascii="Times New Roman" w:hAnsi="Times New Roman" w:cs="Times New Roman"/>
                <w:sz w:val="20"/>
                <w:szCs w:val="20"/>
              </w:rPr>
              <w:t>Conducting regular model audits and transparency evaluations to address fairness and ethical robustness</w:t>
            </w:r>
          </w:p>
          <w:p w14:paraId="58D4387A" w14:textId="1FCB2BFA" w:rsidR="00D93F33" w:rsidRPr="00D93F33" w:rsidRDefault="00D93F33" w:rsidP="000F7421">
            <w:pPr>
              <w:pStyle w:val="a9"/>
              <w:numPr>
                <w:ilvl w:val="0"/>
                <w:numId w:val="13"/>
              </w:numPr>
              <w:rPr>
                <w:rFonts w:ascii="Times New Roman" w:hAnsi="Times New Roman" w:cs="Times New Roman"/>
                <w:sz w:val="20"/>
                <w:szCs w:val="20"/>
              </w:rPr>
            </w:pPr>
            <w:r w:rsidRPr="00D93F33">
              <w:rPr>
                <w:rFonts w:ascii="Times New Roman" w:hAnsi="Times New Roman" w:cs="Times New Roman"/>
                <w:sz w:val="20"/>
                <w:szCs w:val="20"/>
                <w:u w:val="single"/>
              </w:rPr>
              <w:t>Conclusion</w:t>
            </w:r>
            <w:r w:rsidRPr="00D93F33">
              <w:rPr>
                <w:rFonts w:ascii="Times New Roman" w:hAnsi="Times New Roman" w:cs="Times New Roman"/>
                <w:sz w:val="20"/>
                <w:szCs w:val="20"/>
              </w:rPr>
              <w:t>: AI is transforming industries but requires ethical integration, human collaboration, infrastructure, and ongoing adaptation to maximize impact and innovation globally.</w:t>
            </w:r>
          </w:p>
        </w:tc>
      </w:tr>
      <w:tr w:rsidR="0047199F" w:rsidRPr="00917832" w14:paraId="07656190" w14:textId="77777777" w:rsidTr="00ED1397">
        <w:tc>
          <w:tcPr>
            <w:tcW w:w="758" w:type="pct"/>
          </w:tcPr>
          <w:p w14:paraId="44CBA3A2" w14:textId="0EA2FF0F" w:rsidR="0047199F" w:rsidRPr="001E7DC2" w:rsidRDefault="0047199F" w:rsidP="00940B5A">
            <w:pPr>
              <w:rPr>
                <w:rFonts w:ascii="Times New Roman" w:hAnsi="Times New Roman" w:cs="Times New Roman"/>
                <w:sz w:val="20"/>
                <w:szCs w:val="20"/>
              </w:rPr>
            </w:pPr>
            <w:r w:rsidRPr="001E7DC2">
              <w:rPr>
                <w:rFonts w:ascii="Times New Roman" w:hAnsi="Times New Roman" w:cs="Times New Roman"/>
                <w:sz w:val="20"/>
                <w:szCs w:val="20"/>
              </w:rPr>
              <w:t>Fernandes, 2024</w:t>
            </w:r>
            <w:ins w:id="161" w:author="Alexandros Sagkriotis" w:date="2025-09-17T19:41:00Z" w16du:dateUtc="2025-09-17T18:41:00Z">
              <w:r w:rsidR="00F47B6A">
                <w:rPr>
                  <w:rFonts w:ascii="Times New Roman" w:hAnsi="Times New Roman" w:cs="Times New Roman"/>
                  <w:sz w:val="20"/>
                  <w:szCs w:val="20"/>
                </w:rPr>
                <w:t xml:space="preserve"> (14)</w:t>
              </w:r>
            </w:ins>
          </w:p>
        </w:tc>
        <w:tc>
          <w:tcPr>
            <w:tcW w:w="729" w:type="pct"/>
          </w:tcPr>
          <w:p w14:paraId="53515298" w14:textId="5FD76D36" w:rsidR="0047199F" w:rsidRPr="001E7DC2" w:rsidRDefault="0047199F" w:rsidP="00940B5A">
            <w:pPr>
              <w:rPr>
                <w:rFonts w:ascii="Times New Roman" w:hAnsi="Times New Roman" w:cs="Times New Roman"/>
                <w:sz w:val="20"/>
                <w:szCs w:val="20"/>
              </w:rPr>
            </w:pPr>
            <w:r w:rsidRPr="00933F10">
              <w:rPr>
                <w:rFonts w:ascii="Times New Roman" w:hAnsi="Times New Roman" w:cs="Times New Roman"/>
                <w:b/>
                <w:bCs/>
                <w:sz w:val="20"/>
                <w:szCs w:val="20"/>
              </w:rPr>
              <w:t>Oncology</w:t>
            </w:r>
          </w:p>
        </w:tc>
        <w:tc>
          <w:tcPr>
            <w:tcW w:w="3513" w:type="pct"/>
          </w:tcPr>
          <w:p w14:paraId="71DA7BC4" w14:textId="40038266" w:rsidR="0047199F" w:rsidRPr="002D2D1D" w:rsidRDefault="0047199F" w:rsidP="000F7421">
            <w:pPr>
              <w:pStyle w:val="a9"/>
              <w:numPr>
                <w:ilvl w:val="0"/>
                <w:numId w:val="4"/>
              </w:numPr>
              <w:rPr>
                <w:rFonts w:ascii="Times New Roman" w:hAnsi="Times New Roman" w:cs="Times New Roman"/>
                <w:sz w:val="20"/>
                <w:szCs w:val="20"/>
              </w:rPr>
            </w:pPr>
            <w:r w:rsidRPr="002D2D1D">
              <w:rPr>
                <w:rFonts w:ascii="Times New Roman" w:hAnsi="Times New Roman" w:cs="Times New Roman"/>
                <w:sz w:val="20"/>
                <w:szCs w:val="20"/>
                <w:u w:val="single"/>
              </w:rPr>
              <w:t>Objective</w:t>
            </w:r>
            <w:r w:rsidRPr="002D2D1D">
              <w:rPr>
                <w:rFonts w:ascii="Times New Roman" w:hAnsi="Times New Roman" w:cs="Times New Roman"/>
                <w:sz w:val="20"/>
                <w:szCs w:val="20"/>
              </w:rPr>
              <w:t xml:space="preserve">: To </w:t>
            </w:r>
            <w:r w:rsidR="00521682" w:rsidRPr="002D2D1D">
              <w:rPr>
                <w:rFonts w:ascii="Times New Roman" w:hAnsi="Times New Roman" w:cs="Times New Roman"/>
                <w:sz w:val="20"/>
                <w:szCs w:val="20"/>
              </w:rPr>
              <w:t>analyse</w:t>
            </w:r>
            <w:r w:rsidRPr="002D2D1D">
              <w:rPr>
                <w:rFonts w:ascii="Times New Roman" w:hAnsi="Times New Roman" w:cs="Times New Roman"/>
                <w:sz w:val="20"/>
                <w:szCs w:val="20"/>
              </w:rPr>
              <w:t xml:space="preserve"> how HCP social media intelligence informs and amplifies communications during a high</w:t>
            </w:r>
            <w:r w:rsidRPr="002D2D1D">
              <w:rPr>
                <w:rFonts w:ascii="Times New Roman" w:hAnsi="Times New Roman" w:cs="Times New Roman"/>
                <w:sz w:val="20"/>
                <w:szCs w:val="20"/>
              </w:rPr>
              <w:noBreakHyphen/>
              <w:t>value drug launch like depemokimab.</w:t>
            </w:r>
          </w:p>
          <w:p w14:paraId="65CAF348" w14:textId="25075791" w:rsidR="0047199F" w:rsidRPr="002D2D1D" w:rsidRDefault="0047199F" w:rsidP="000F7421">
            <w:pPr>
              <w:pStyle w:val="a9"/>
              <w:numPr>
                <w:ilvl w:val="0"/>
                <w:numId w:val="4"/>
              </w:numPr>
              <w:rPr>
                <w:rFonts w:ascii="Times New Roman" w:hAnsi="Times New Roman" w:cs="Times New Roman"/>
                <w:sz w:val="20"/>
                <w:szCs w:val="20"/>
              </w:rPr>
            </w:pPr>
            <w:r w:rsidRPr="002D2D1D">
              <w:rPr>
                <w:rFonts w:ascii="Times New Roman" w:hAnsi="Times New Roman" w:cs="Times New Roman"/>
                <w:sz w:val="20"/>
                <w:szCs w:val="20"/>
                <w:u w:val="single"/>
              </w:rPr>
              <w:t>AI Use:</w:t>
            </w:r>
            <w:r>
              <w:rPr>
                <w:rFonts w:ascii="Times New Roman" w:hAnsi="Times New Roman" w:cs="Times New Roman"/>
                <w:sz w:val="20"/>
                <w:szCs w:val="20"/>
                <w:u w:val="single"/>
              </w:rPr>
              <w:t xml:space="preserve"> </w:t>
            </w:r>
            <w:r w:rsidRPr="002D2D1D">
              <w:rPr>
                <w:rFonts w:ascii="Times New Roman" w:hAnsi="Times New Roman" w:cs="Times New Roman"/>
                <w:sz w:val="20"/>
                <w:szCs w:val="20"/>
              </w:rPr>
              <w:t xml:space="preserve">AI-powered social listening tools analyse HCP online conversations to inform product launch strategies and identify digital opinion leaders. </w:t>
            </w:r>
          </w:p>
          <w:p w14:paraId="35E3EC58" w14:textId="77777777" w:rsidR="0047199F" w:rsidRPr="002D2D1D" w:rsidRDefault="0047199F" w:rsidP="000F7421">
            <w:pPr>
              <w:pStyle w:val="a9"/>
              <w:numPr>
                <w:ilvl w:val="0"/>
                <w:numId w:val="4"/>
              </w:numPr>
              <w:rPr>
                <w:rFonts w:ascii="Times New Roman" w:hAnsi="Times New Roman" w:cs="Times New Roman"/>
                <w:sz w:val="20"/>
                <w:szCs w:val="20"/>
              </w:rPr>
            </w:pPr>
            <w:r w:rsidRPr="002D2D1D">
              <w:rPr>
                <w:rFonts w:ascii="Times New Roman" w:hAnsi="Times New Roman" w:cs="Times New Roman"/>
                <w:sz w:val="20"/>
                <w:szCs w:val="20"/>
                <w:u w:val="single"/>
              </w:rPr>
              <w:t>Quantitative Performance Metric</w:t>
            </w:r>
            <w:r w:rsidRPr="002D2D1D">
              <w:rPr>
                <w:rFonts w:ascii="Times New Roman" w:hAnsi="Times New Roman" w:cs="Times New Roman"/>
                <w:sz w:val="20"/>
                <w:szCs w:val="20"/>
              </w:rPr>
              <w:t>: This article reports HCP mention data (not AI model metrics):</w:t>
            </w:r>
          </w:p>
          <w:p w14:paraId="03EEC7FC" w14:textId="77777777" w:rsidR="0047199F" w:rsidRPr="002D2D1D" w:rsidRDefault="0047199F" w:rsidP="000F7421">
            <w:pPr>
              <w:pStyle w:val="a9"/>
              <w:numPr>
                <w:ilvl w:val="0"/>
                <w:numId w:val="4"/>
              </w:numPr>
              <w:rPr>
                <w:rFonts w:ascii="Times New Roman" w:hAnsi="Times New Roman" w:cs="Times New Roman"/>
                <w:sz w:val="20"/>
                <w:szCs w:val="20"/>
              </w:rPr>
            </w:pPr>
            <w:r w:rsidRPr="002D2D1D">
              <w:rPr>
                <w:rFonts w:ascii="Times New Roman" w:hAnsi="Times New Roman" w:cs="Times New Roman"/>
                <w:sz w:val="20"/>
                <w:szCs w:val="20"/>
                <w:u w:val="single"/>
              </w:rPr>
              <w:t>Bias Identified &amp; Mitigation Strategy</w:t>
            </w:r>
            <w:r w:rsidRPr="002D2D1D">
              <w:rPr>
                <w:rFonts w:ascii="Times New Roman" w:hAnsi="Times New Roman" w:cs="Times New Roman"/>
                <w:sz w:val="20"/>
                <w:szCs w:val="20"/>
              </w:rPr>
              <w:t xml:space="preserve">: </w:t>
            </w:r>
          </w:p>
          <w:p w14:paraId="7A7AC41E" w14:textId="77777777" w:rsidR="0047199F" w:rsidRPr="002D2D1D" w:rsidRDefault="0047199F" w:rsidP="00940B5A">
            <w:pPr>
              <w:ind w:left="720"/>
              <w:rPr>
                <w:rFonts w:ascii="Times New Roman" w:hAnsi="Times New Roman" w:cs="Times New Roman"/>
                <w:i/>
                <w:iCs/>
                <w:sz w:val="20"/>
                <w:szCs w:val="20"/>
              </w:rPr>
            </w:pPr>
            <w:r w:rsidRPr="002D2D1D">
              <w:rPr>
                <w:rFonts w:ascii="Times New Roman" w:hAnsi="Times New Roman" w:cs="Times New Roman"/>
                <w:i/>
                <w:iCs/>
                <w:sz w:val="20"/>
                <w:szCs w:val="20"/>
              </w:rPr>
              <w:lastRenderedPageBreak/>
              <w:t>Bias considerations</w:t>
            </w:r>
          </w:p>
          <w:p w14:paraId="52C2AE3B" w14:textId="77777777" w:rsidR="0047199F" w:rsidRPr="002D2D1D" w:rsidRDefault="0047199F" w:rsidP="000F7421">
            <w:pPr>
              <w:pStyle w:val="a9"/>
              <w:numPr>
                <w:ilvl w:val="1"/>
                <w:numId w:val="4"/>
              </w:numPr>
              <w:rPr>
                <w:rFonts w:ascii="Times New Roman" w:hAnsi="Times New Roman" w:cs="Times New Roman"/>
                <w:sz w:val="20"/>
                <w:szCs w:val="20"/>
              </w:rPr>
            </w:pPr>
            <w:r w:rsidRPr="002D2D1D">
              <w:rPr>
                <w:rFonts w:ascii="Times New Roman" w:hAnsi="Times New Roman" w:cs="Times New Roman"/>
                <w:sz w:val="20"/>
                <w:szCs w:val="20"/>
              </w:rPr>
              <w:t>Social media analytics may misrepresent HCP populations due to platform selection bias, geo-location skew, and professional heterogeneity.</w:t>
            </w:r>
          </w:p>
          <w:p w14:paraId="11A2E6AD" w14:textId="77777777" w:rsidR="0047199F" w:rsidRPr="002D2D1D" w:rsidRDefault="0047199F" w:rsidP="00940B5A">
            <w:pPr>
              <w:ind w:left="720"/>
              <w:rPr>
                <w:rFonts w:ascii="Times New Roman" w:hAnsi="Times New Roman" w:cs="Times New Roman"/>
                <w:i/>
                <w:iCs/>
                <w:sz w:val="20"/>
                <w:szCs w:val="20"/>
              </w:rPr>
            </w:pPr>
            <w:r w:rsidRPr="002D2D1D">
              <w:rPr>
                <w:rFonts w:ascii="Times New Roman" w:hAnsi="Times New Roman" w:cs="Times New Roman"/>
                <w:i/>
                <w:iCs/>
                <w:sz w:val="20"/>
                <w:szCs w:val="20"/>
              </w:rPr>
              <w:t>Mitigation strategies</w:t>
            </w:r>
          </w:p>
          <w:p w14:paraId="31783B23" w14:textId="77777777" w:rsidR="0047199F" w:rsidRPr="002D2D1D" w:rsidRDefault="0047199F" w:rsidP="000F7421">
            <w:pPr>
              <w:pStyle w:val="a9"/>
              <w:numPr>
                <w:ilvl w:val="1"/>
                <w:numId w:val="4"/>
              </w:numPr>
              <w:rPr>
                <w:rFonts w:ascii="Times New Roman" w:hAnsi="Times New Roman" w:cs="Times New Roman"/>
                <w:sz w:val="20"/>
                <w:szCs w:val="20"/>
              </w:rPr>
            </w:pPr>
            <w:r w:rsidRPr="002D2D1D">
              <w:rPr>
                <w:rFonts w:ascii="Times New Roman" w:hAnsi="Times New Roman" w:cs="Times New Roman"/>
                <w:sz w:val="20"/>
                <w:szCs w:val="20"/>
              </w:rPr>
              <w:t>Use segmented datasets filtered by geography, specialty, and engagement patterns.</w:t>
            </w:r>
          </w:p>
          <w:p w14:paraId="6C8181B5" w14:textId="77777777" w:rsidR="0047199F" w:rsidRPr="002D2D1D" w:rsidRDefault="0047199F" w:rsidP="000F7421">
            <w:pPr>
              <w:pStyle w:val="a9"/>
              <w:numPr>
                <w:ilvl w:val="1"/>
                <w:numId w:val="4"/>
              </w:numPr>
              <w:rPr>
                <w:rFonts w:ascii="Times New Roman" w:hAnsi="Times New Roman" w:cs="Times New Roman"/>
                <w:sz w:val="20"/>
                <w:szCs w:val="20"/>
              </w:rPr>
            </w:pPr>
            <w:r w:rsidRPr="002D2D1D">
              <w:rPr>
                <w:rFonts w:ascii="Times New Roman" w:hAnsi="Times New Roman" w:cs="Times New Roman"/>
                <w:sz w:val="20"/>
                <w:szCs w:val="20"/>
              </w:rPr>
              <w:t>Validate findings across multiple digital platforms and offline market data.</w:t>
            </w:r>
          </w:p>
          <w:p w14:paraId="3F59EE58" w14:textId="77777777" w:rsidR="0047199F" w:rsidRPr="002D2D1D" w:rsidRDefault="0047199F" w:rsidP="000F7421">
            <w:pPr>
              <w:pStyle w:val="a9"/>
              <w:numPr>
                <w:ilvl w:val="1"/>
                <w:numId w:val="4"/>
              </w:numPr>
              <w:rPr>
                <w:rFonts w:ascii="Times New Roman" w:hAnsi="Times New Roman" w:cs="Times New Roman"/>
                <w:sz w:val="20"/>
                <w:szCs w:val="20"/>
              </w:rPr>
            </w:pPr>
            <w:r w:rsidRPr="002D2D1D">
              <w:rPr>
                <w:rFonts w:ascii="Times New Roman" w:hAnsi="Times New Roman" w:cs="Times New Roman"/>
                <w:sz w:val="20"/>
                <w:szCs w:val="20"/>
              </w:rPr>
              <w:t>Engage identified digital opinion leaders (DOLs) through triangulated feedback loops to ensure the relevance and representativeness of online signals.</w:t>
            </w:r>
          </w:p>
          <w:p w14:paraId="78198DE4" w14:textId="77777777" w:rsidR="0047199F" w:rsidRPr="002D2D1D" w:rsidRDefault="0047199F" w:rsidP="000F7421">
            <w:pPr>
              <w:pStyle w:val="a9"/>
              <w:numPr>
                <w:ilvl w:val="0"/>
                <w:numId w:val="4"/>
              </w:numPr>
              <w:rPr>
                <w:rFonts w:ascii="Times New Roman" w:hAnsi="Times New Roman" w:cs="Times New Roman"/>
                <w:sz w:val="20"/>
                <w:szCs w:val="20"/>
              </w:rPr>
            </w:pPr>
            <w:r w:rsidRPr="002D2D1D">
              <w:rPr>
                <w:rFonts w:ascii="Times New Roman" w:hAnsi="Times New Roman" w:cs="Times New Roman"/>
                <w:sz w:val="20"/>
                <w:szCs w:val="20"/>
                <w:u w:val="single"/>
              </w:rPr>
              <w:t>Conclusion</w:t>
            </w:r>
            <w:r w:rsidRPr="002D2D1D">
              <w:rPr>
                <w:rFonts w:ascii="Times New Roman" w:hAnsi="Times New Roman" w:cs="Times New Roman"/>
                <w:sz w:val="20"/>
                <w:szCs w:val="20"/>
              </w:rPr>
              <w:t>: Despite blockbuster potential, depemokimab received minimal HCP online discussion; social listening can reveal awareness gaps and inform targeted launch strategies.</w:t>
            </w:r>
          </w:p>
        </w:tc>
      </w:tr>
      <w:tr w:rsidR="00C72DE7" w:rsidRPr="00042793" w14:paraId="5FD82F8C" w14:textId="77777777" w:rsidTr="00ED1397">
        <w:tc>
          <w:tcPr>
            <w:tcW w:w="758" w:type="pct"/>
          </w:tcPr>
          <w:p w14:paraId="58797C4D" w14:textId="0B66B1EA" w:rsidR="00C72DE7" w:rsidRPr="001E7DC2" w:rsidRDefault="00C72DE7" w:rsidP="005350B8">
            <w:pPr>
              <w:rPr>
                <w:rFonts w:ascii="Times New Roman" w:hAnsi="Times New Roman" w:cs="Times New Roman"/>
                <w:sz w:val="20"/>
                <w:szCs w:val="20"/>
              </w:rPr>
            </w:pPr>
            <w:r w:rsidRPr="001E7DC2">
              <w:rPr>
                <w:rFonts w:ascii="Times New Roman" w:hAnsi="Times New Roman" w:cs="Times New Roman"/>
                <w:sz w:val="20"/>
                <w:szCs w:val="20"/>
                <w:lang w:val="fr-CH"/>
              </w:rPr>
              <w:lastRenderedPageBreak/>
              <w:t>Mohr et al., 2024</w:t>
            </w:r>
            <w:ins w:id="162" w:author="Alexandros Sagkriotis" w:date="2025-09-17T19:41:00Z" w16du:dateUtc="2025-09-17T18:41:00Z">
              <w:r w:rsidR="00A91F8F">
                <w:rPr>
                  <w:rFonts w:ascii="Times New Roman" w:hAnsi="Times New Roman" w:cs="Times New Roman"/>
                  <w:sz w:val="20"/>
                  <w:szCs w:val="20"/>
                  <w:lang w:val="fr-CH"/>
                </w:rPr>
                <w:t xml:space="preserve"> (4</w:t>
              </w:r>
              <w:del w:id="163" w:author="qin liu" w:date="2025-11-20T15:19:00Z" w16du:dateUtc="2025-11-20T07:19:00Z">
                <w:r w:rsidR="00A91F8F" w:rsidDel="001C54EB">
                  <w:rPr>
                    <w:rFonts w:ascii="Times New Roman" w:hAnsi="Times New Roman" w:cs="Times New Roman"/>
                    <w:sz w:val="20"/>
                    <w:szCs w:val="20"/>
                    <w:lang w:val="fr-CH"/>
                  </w:rPr>
                  <w:delText>2</w:delText>
                </w:r>
              </w:del>
            </w:ins>
            <w:ins w:id="164" w:author="qin liu" w:date="2025-11-20T15:19:00Z" w16du:dateUtc="2025-11-20T07:19:00Z">
              <w:r w:rsidR="001C54EB">
                <w:rPr>
                  <w:rFonts w:ascii="Times New Roman" w:hAnsi="Times New Roman" w:cs="Times New Roman" w:hint="eastAsia"/>
                  <w:sz w:val="20"/>
                  <w:szCs w:val="20"/>
                  <w:lang w:val="fr-CH" w:eastAsia="zh-CN"/>
                </w:rPr>
                <w:t>1</w:t>
              </w:r>
            </w:ins>
            <w:ins w:id="165" w:author="Alexandros Sagkriotis" w:date="2025-09-17T19:41:00Z" w16du:dateUtc="2025-09-17T18:41:00Z">
              <w:r w:rsidR="00A91F8F">
                <w:rPr>
                  <w:rFonts w:ascii="Times New Roman" w:hAnsi="Times New Roman" w:cs="Times New Roman"/>
                  <w:sz w:val="20"/>
                  <w:szCs w:val="20"/>
                  <w:lang w:val="fr-CH"/>
                </w:rPr>
                <w:t>)</w:t>
              </w:r>
            </w:ins>
          </w:p>
        </w:tc>
        <w:tc>
          <w:tcPr>
            <w:tcW w:w="729" w:type="pct"/>
          </w:tcPr>
          <w:p w14:paraId="47A27787" w14:textId="77777777" w:rsidR="00C72DE7" w:rsidRPr="001E7DC2" w:rsidRDefault="00C72DE7" w:rsidP="005350B8">
            <w:pPr>
              <w:ind w:left="33"/>
              <w:rPr>
                <w:rFonts w:ascii="Times New Roman" w:hAnsi="Times New Roman" w:cs="Times New Roman"/>
                <w:sz w:val="20"/>
                <w:szCs w:val="20"/>
              </w:rPr>
            </w:pPr>
            <w:r w:rsidRPr="00933F10">
              <w:rPr>
                <w:rFonts w:ascii="Times New Roman" w:hAnsi="Times New Roman" w:cs="Times New Roman"/>
                <w:b/>
                <w:bCs/>
                <w:sz w:val="20"/>
                <w:szCs w:val="20"/>
              </w:rPr>
              <w:t>Oncology</w:t>
            </w:r>
            <w:r w:rsidRPr="001E7DC2">
              <w:rPr>
                <w:rFonts w:ascii="Times New Roman" w:hAnsi="Times New Roman" w:cs="Times New Roman"/>
                <w:sz w:val="20"/>
                <w:szCs w:val="20"/>
              </w:rPr>
              <w:t xml:space="preserve"> – melanoma</w:t>
            </w:r>
          </w:p>
        </w:tc>
        <w:tc>
          <w:tcPr>
            <w:tcW w:w="3513" w:type="pct"/>
          </w:tcPr>
          <w:p w14:paraId="4A8ED5F3" w14:textId="77777777" w:rsidR="00C72DE7" w:rsidRDefault="00C72DE7" w:rsidP="000F7421">
            <w:pPr>
              <w:pStyle w:val="a9"/>
              <w:numPr>
                <w:ilvl w:val="0"/>
                <w:numId w:val="4"/>
              </w:numPr>
              <w:rPr>
                <w:rFonts w:ascii="Times New Roman" w:hAnsi="Times New Roman" w:cs="Times New Roman"/>
                <w:sz w:val="20"/>
                <w:szCs w:val="20"/>
              </w:rPr>
            </w:pPr>
            <w:r w:rsidRPr="00C72DE7">
              <w:rPr>
                <w:rFonts w:ascii="Times New Roman" w:hAnsi="Times New Roman" w:cs="Times New Roman"/>
                <w:sz w:val="20"/>
                <w:szCs w:val="20"/>
                <w:u w:val="single"/>
              </w:rPr>
              <w:t>Objective</w:t>
            </w:r>
            <w:r w:rsidRPr="00C72DE7">
              <w:rPr>
                <w:rFonts w:ascii="Times New Roman" w:hAnsi="Times New Roman" w:cs="Times New Roman"/>
                <w:sz w:val="20"/>
                <w:szCs w:val="20"/>
              </w:rPr>
              <w:t>: To evaluate the use of AI-driven ePRO tools for symptom prediction and fever management in advanced BRAF V600 mutant melanoma.</w:t>
            </w:r>
          </w:p>
          <w:p w14:paraId="64B2ADBB" w14:textId="77777777" w:rsidR="00C72DE7" w:rsidRPr="00C72DE7" w:rsidRDefault="00C72DE7" w:rsidP="000F7421">
            <w:pPr>
              <w:pStyle w:val="a9"/>
              <w:numPr>
                <w:ilvl w:val="0"/>
                <w:numId w:val="4"/>
              </w:numPr>
              <w:rPr>
                <w:rFonts w:ascii="Times New Roman" w:hAnsi="Times New Roman" w:cs="Times New Roman"/>
                <w:sz w:val="20"/>
                <w:szCs w:val="20"/>
              </w:rPr>
            </w:pPr>
            <w:r w:rsidRPr="00C72DE7">
              <w:rPr>
                <w:rFonts w:ascii="Times New Roman" w:hAnsi="Times New Roman" w:cs="Times New Roman"/>
                <w:sz w:val="20"/>
                <w:szCs w:val="20"/>
                <w:u w:val="single"/>
              </w:rPr>
              <w:t>AI Use</w:t>
            </w:r>
            <w:r w:rsidRPr="00C72DE7">
              <w:rPr>
                <w:rFonts w:ascii="Times New Roman" w:hAnsi="Times New Roman" w:cs="Times New Roman"/>
                <w:sz w:val="20"/>
                <w:szCs w:val="20"/>
              </w:rPr>
              <w:t>: ML algorithms analyze ePRO symptom patterns to predict presence and onset of immune‑related adverse events and symptom progression.</w:t>
            </w:r>
          </w:p>
          <w:p w14:paraId="35BFD2B3" w14:textId="77777777" w:rsidR="00C72DE7" w:rsidRDefault="00C72DE7" w:rsidP="000F7421">
            <w:pPr>
              <w:pStyle w:val="a9"/>
              <w:numPr>
                <w:ilvl w:val="0"/>
                <w:numId w:val="4"/>
              </w:numPr>
              <w:rPr>
                <w:rFonts w:ascii="Times New Roman" w:hAnsi="Times New Roman" w:cs="Times New Roman"/>
                <w:sz w:val="20"/>
                <w:szCs w:val="20"/>
              </w:rPr>
            </w:pPr>
            <w:r w:rsidRPr="00C72DE7">
              <w:rPr>
                <w:rFonts w:ascii="Times New Roman" w:hAnsi="Times New Roman" w:cs="Times New Roman"/>
                <w:sz w:val="20"/>
                <w:szCs w:val="20"/>
                <w:u w:val="single"/>
              </w:rPr>
              <w:t xml:space="preserve">Quantitative Performance Metrics: </w:t>
            </w:r>
            <w:r w:rsidRPr="00C72DE7">
              <w:rPr>
                <w:rFonts w:ascii="Times New Roman" w:hAnsi="Times New Roman" w:cs="Times New Roman"/>
                <w:sz w:val="20"/>
                <w:szCs w:val="20"/>
              </w:rPr>
              <w:t>In a cohort of 44 patients using the Kaiku ePRO system</w:t>
            </w:r>
            <w:r>
              <w:rPr>
                <w:rFonts w:ascii="Times New Roman" w:hAnsi="Times New Roman" w:cs="Times New Roman"/>
                <w:sz w:val="20"/>
                <w:szCs w:val="20"/>
              </w:rPr>
              <w:t>:</w:t>
            </w:r>
          </w:p>
          <w:p w14:paraId="1B02E8DB" w14:textId="5AF68854" w:rsidR="00C72DE7" w:rsidRDefault="00C72DE7" w:rsidP="000F7421">
            <w:pPr>
              <w:pStyle w:val="a9"/>
              <w:numPr>
                <w:ilvl w:val="1"/>
                <w:numId w:val="4"/>
              </w:numPr>
              <w:rPr>
                <w:rFonts w:ascii="Times New Roman" w:hAnsi="Times New Roman" w:cs="Times New Roman"/>
                <w:sz w:val="20"/>
                <w:szCs w:val="20"/>
              </w:rPr>
            </w:pPr>
            <w:r>
              <w:rPr>
                <w:rFonts w:ascii="Times New Roman" w:hAnsi="Times New Roman" w:cs="Times New Roman"/>
                <w:sz w:val="20"/>
                <w:szCs w:val="20"/>
              </w:rPr>
              <w:t>P</w:t>
            </w:r>
            <w:r w:rsidRPr="00C72DE7">
              <w:rPr>
                <w:rFonts w:ascii="Times New Roman" w:hAnsi="Times New Roman" w:cs="Times New Roman"/>
                <w:sz w:val="20"/>
                <w:szCs w:val="20"/>
              </w:rPr>
              <w:t>resence of i</w:t>
            </w:r>
            <w:r w:rsidR="00EF44C7">
              <w:rPr>
                <w:rFonts w:ascii="Times New Roman" w:hAnsi="Times New Roman" w:cs="Times New Roman"/>
                <w:sz w:val="20"/>
                <w:szCs w:val="20"/>
              </w:rPr>
              <w:t xml:space="preserve">mmune related </w:t>
            </w:r>
            <w:r w:rsidRPr="00C72DE7">
              <w:rPr>
                <w:rFonts w:ascii="Times New Roman" w:hAnsi="Times New Roman" w:cs="Times New Roman"/>
                <w:sz w:val="20"/>
                <w:szCs w:val="20"/>
              </w:rPr>
              <w:t xml:space="preserve">AEs: </w:t>
            </w:r>
            <w:r>
              <w:rPr>
                <w:rFonts w:ascii="Times New Roman" w:hAnsi="Times New Roman" w:cs="Times New Roman"/>
                <w:sz w:val="20"/>
                <w:szCs w:val="20"/>
              </w:rPr>
              <w:t>a</w:t>
            </w:r>
            <w:r w:rsidRPr="00C72DE7">
              <w:rPr>
                <w:rFonts w:ascii="Times New Roman" w:hAnsi="Times New Roman" w:cs="Times New Roman"/>
                <w:sz w:val="20"/>
                <w:szCs w:val="20"/>
              </w:rPr>
              <w:t>ccuracy: 0.97, AUROC: 0.99, F1 score: 0.94, Matthew’s correlation coefficient (MCC): 0.92</w:t>
            </w:r>
          </w:p>
          <w:p w14:paraId="59ABEC81" w14:textId="77777777" w:rsidR="00C72DE7" w:rsidRPr="00C72DE7" w:rsidRDefault="00C72DE7" w:rsidP="000F7421">
            <w:pPr>
              <w:pStyle w:val="a9"/>
              <w:numPr>
                <w:ilvl w:val="1"/>
                <w:numId w:val="4"/>
              </w:numPr>
              <w:rPr>
                <w:rFonts w:ascii="Times New Roman" w:hAnsi="Times New Roman" w:cs="Times New Roman"/>
                <w:sz w:val="20"/>
                <w:szCs w:val="20"/>
              </w:rPr>
            </w:pPr>
            <w:r w:rsidRPr="00C72DE7">
              <w:rPr>
                <w:rFonts w:ascii="Times New Roman" w:hAnsi="Times New Roman" w:cs="Times New Roman"/>
                <w:sz w:val="20"/>
                <w:szCs w:val="20"/>
              </w:rPr>
              <w:t>Onset prediction (new symptom episodes): accuracy: 0.96, AUROC: 0.93, F1 score: 0.66, MCC: 0.64</w:t>
            </w:r>
          </w:p>
          <w:p w14:paraId="339CEDA0" w14:textId="77777777" w:rsidR="00C72DE7" w:rsidRPr="00C72DE7" w:rsidRDefault="00C72DE7" w:rsidP="000F7421">
            <w:pPr>
              <w:pStyle w:val="a9"/>
              <w:numPr>
                <w:ilvl w:val="0"/>
                <w:numId w:val="4"/>
              </w:numPr>
              <w:rPr>
                <w:rFonts w:ascii="Times New Roman" w:hAnsi="Times New Roman" w:cs="Times New Roman"/>
                <w:sz w:val="20"/>
                <w:szCs w:val="20"/>
                <w:u w:val="single"/>
              </w:rPr>
            </w:pPr>
            <w:r w:rsidRPr="00C72DE7">
              <w:rPr>
                <w:rFonts w:ascii="Times New Roman" w:hAnsi="Times New Roman" w:cs="Times New Roman"/>
                <w:sz w:val="20"/>
                <w:szCs w:val="20"/>
                <w:u w:val="single"/>
              </w:rPr>
              <w:t>Bias Identified &amp; Mitigation Strategies</w:t>
            </w:r>
          </w:p>
          <w:p w14:paraId="2654E805" w14:textId="77777777" w:rsidR="00C72DE7" w:rsidRPr="00C72DE7" w:rsidRDefault="00C72DE7" w:rsidP="00C72DE7">
            <w:pPr>
              <w:ind w:left="720"/>
              <w:rPr>
                <w:rFonts w:ascii="Times New Roman" w:hAnsi="Times New Roman" w:cs="Times New Roman"/>
                <w:i/>
                <w:iCs/>
                <w:sz w:val="20"/>
                <w:szCs w:val="20"/>
              </w:rPr>
            </w:pPr>
            <w:r w:rsidRPr="00C72DE7">
              <w:rPr>
                <w:rFonts w:ascii="Times New Roman" w:hAnsi="Times New Roman" w:cs="Times New Roman"/>
                <w:i/>
                <w:iCs/>
                <w:sz w:val="20"/>
                <w:szCs w:val="20"/>
              </w:rPr>
              <w:t>Bias concerns</w:t>
            </w:r>
          </w:p>
          <w:p w14:paraId="2255D9F1" w14:textId="77777777" w:rsidR="00C72DE7" w:rsidRPr="00C72DE7" w:rsidRDefault="00C72DE7" w:rsidP="000F7421">
            <w:pPr>
              <w:pStyle w:val="a9"/>
              <w:numPr>
                <w:ilvl w:val="1"/>
                <w:numId w:val="4"/>
              </w:numPr>
              <w:rPr>
                <w:rFonts w:ascii="Times New Roman" w:hAnsi="Times New Roman" w:cs="Times New Roman"/>
                <w:sz w:val="20"/>
                <w:szCs w:val="20"/>
              </w:rPr>
            </w:pPr>
            <w:r w:rsidRPr="00C72DE7">
              <w:rPr>
                <w:rFonts w:ascii="Times New Roman" w:hAnsi="Times New Roman" w:cs="Times New Roman"/>
                <w:sz w:val="20"/>
                <w:szCs w:val="20"/>
              </w:rPr>
              <w:t>Small sample size (N=44), predominantly BRAF-mutant melanoma cohort—limits generalizability.</w:t>
            </w:r>
          </w:p>
          <w:p w14:paraId="5296A906" w14:textId="77777777" w:rsidR="00C72DE7" w:rsidRPr="00C72DE7" w:rsidRDefault="00C72DE7" w:rsidP="000F7421">
            <w:pPr>
              <w:pStyle w:val="a9"/>
              <w:numPr>
                <w:ilvl w:val="1"/>
                <w:numId w:val="4"/>
              </w:numPr>
              <w:rPr>
                <w:rFonts w:ascii="Times New Roman" w:hAnsi="Times New Roman" w:cs="Times New Roman"/>
                <w:sz w:val="20"/>
                <w:szCs w:val="20"/>
              </w:rPr>
            </w:pPr>
            <w:r w:rsidRPr="00C72DE7">
              <w:rPr>
                <w:rFonts w:ascii="Times New Roman" w:hAnsi="Times New Roman" w:cs="Times New Roman"/>
                <w:sz w:val="20"/>
                <w:szCs w:val="20"/>
              </w:rPr>
              <w:t>Lack of broader demographic diversity (e.g., ethnicity, geography).</w:t>
            </w:r>
          </w:p>
          <w:p w14:paraId="78DF270A" w14:textId="77777777" w:rsidR="00C72DE7" w:rsidRPr="00C72DE7" w:rsidRDefault="00C72DE7" w:rsidP="00C72DE7">
            <w:pPr>
              <w:ind w:left="720"/>
              <w:rPr>
                <w:rFonts w:ascii="Times New Roman" w:hAnsi="Times New Roman" w:cs="Times New Roman"/>
                <w:i/>
                <w:iCs/>
                <w:sz w:val="20"/>
                <w:szCs w:val="20"/>
              </w:rPr>
            </w:pPr>
            <w:r w:rsidRPr="00C72DE7">
              <w:rPr>
                <w:rFonts w:ascii="Times New Roman" w:hAnsi="Times New Roman" w:cs="Times New Roman"/>
                <w:i/>
                <w:iCs/>
                <w:sz w:val="20"/>
                <w:szCs w:val="20"/>
              </w:rPr>
              <w:t>Mitigation strategies</w:t>
            </w:r>
          </w:p>
          <w:p w14:paraId="23E99F00" w14:textId="77777777" w:rsidR="00C72DE7" w:rsidRPr="00C72DE7" w:rsidRDefault="00C72DE7" w:rsidP="000F7421">
            <w:pPr>
              <w:pStyle w:val="a9"/>
              <w:numPr>
                <w:ilvl w:val="1"/>
                <w:numId w:val="4"/>
              </w:numPr>
              <w:rPr>
                <w:rFonts w:ascii="Times New Roman" w:hAnsi="Times New Roman" w:cs="Times New Roman"/>
                <w:sz w:val="20"/>
                <w:szCs w:val="20"/>
              </w:rPr>
            </w:pPr>
            <w:r w:rsidRPr="00C72DE7">
              <w:rPr>
                <w:rFonts w:ascii="Times New Roman" w:hAnsi="Times New Roman" w:cs="Times New Roman"/>
                <w:sz w:val="20"/>
                <w:szCs w:val="20"/>
              </w:rPr>
              <w:t>External validation in larger, multi-center cohorts.</w:t>
            </w:r>
          </w:p>
          <w:p w14:paraId="548579EC" w14:textId="77777777" w:rsidR="00C72DE7" w:rsidRPr="00C72DE7" w:rsidRDefault="00C72DE7" w:rsidP="000F7421">
            <w:pPr>
              <w:pStyle w:val="a9"/>
              <w:numPr>
                <w:ilvl w:val="1"/>
                <w:numId w:val="4"/>
              </w:numPr>
              <w:rPr>
                <w:rFonts w:ascii="Times New Roman" w:hAnsi="Times New Roman" w:cs="Times New Roman"/>
                <w:sz w:val="20"/>
                <w:szCs w:val="20"/>
              </w:rPr>
            </w:pPr>
            <w:r w:rsidRPr="00C72DE7">
              <w:rPr>
                <w:rFonts w:ascii="Times New Roman" w:hAnsi="Times New Roman" w:cs="Times New Roman"/>
                <w:sz w:val="20"/>
                <w:szCs w:val="20"/>
              </w:rPr>
              <w:t>Use of diverse patient populations and broader symptom reporting contexts.</w:t>
            </w:r>
          </w:p>
          <w:p w14:paraId="1FA3320C" w14:textId="77777777" w:rsidR="00C72DE7" w:rsidRPr="00C72DE7" w:rsidRDefault="00C72DE7" w:rsidP="000F7421">
            <w:pPr>
              <w:pStyle w:val="a9"/>
              <w:numPr>
                <w:ilvl w:val="1"/>
                <w:numId w:val="4"/>
              </w:numPr>
              <w:rPr>
                <w:rFonts w:ascii="Times New Roman" w:hAnsi="Times New Roman" w:cs="Times New Roman"/>
                <w:sz w:val="20"/>
                <w:szCs w:val="20"/>
              </w:rPr>
            </w:pPr>
            <w:r w:rsidRPr="00C72DE7">
              <w:rPr>
                <w:rFonts w:ascii="Times New Roman" w:hAnsi="Times New Roman" w:cs="Times New Roman"/>
                <w:sz w:val="20"/>
                <w:szCs w:val="20"/>
              </w:rPr>
              <w:t>Transparent reporting and prospective model recalibration.</w:t>
            </w:r>
          </w:p>
          <w:p w14:paraId="52C3ABA2" w14:textId="77777777" w:rsidR="00C72DE7" w:rsidRDefault="00C72DE7" w:rsidP="000F7421">
            <w:pPr>
              <w:pStyle w:val="a9"/>
              <w:numPr>
                <w:ilvl w:val="1"/>
                <w:numId w:val="4"/>
              </w:numPr>
              <w:rPr>
                <w:rFonts w:ascii="Times New Roman" w:hAnsi="Times New Roman" w:cs="Times New Roman"/>
                <w:sz w:val="20"/>
                <w:szCs w:val="20"/>
              </w:rPr>
            </w:pPr>
            <w:r w:rsidRPr="00C72DE7">
              <w:rPr>
                <w:rFonts w:ascii="Times New Roman" w:hAnsi="Times New Roman" w:cs="Times New Roman"/>
                <w:sz w:val="20"/>
                <w:szCs w:val="20"/>
              </w:rPr>
              <w:t>Implementation of human-in-the-loop oversight in clinical use to verify flagged alerts.</w:t>
            </w:r>
          </w:p>
          <w:p w14:paraId="5B6F81EC" w14:textId="379C4550" w:rsidR="00C72DE7" w:rsidRPr="00C72DE7" w:rsidRDefault="00C72DE7" w:rsidP="000F7421">
            <w:pPr>
              <w:pStyle w:val="a9"/>
              <w:numPr>
                <w:ilvl w:val="0"/>
                <w:numId w:val="4"/>
              </w:numPr>
              <w:rPr>
                <w:rFonts w:ascii="Times New Roman" w:hAnsi="Times New Roman" w:cs="Times New Roman"/>
                <w:sz w:val="20"/>
                <w:szCs w:val="20"/>
              </w:rPr>
            </w:pPr>
            <w:r w:rsidRPr="00C72DE7">
              <w:rPr>
                <w:rFonts w:ascii="Times New Roman" w:hAnsi="Times New Roman" w:cs="Times New Roman"/>
                <w:sz w:val="20"/>
                <w:szCs w:val="20"/>
                <w:u w:val="single"/>
              </w:rPr>
              <w:t>Conclusion</w:t>
            </w:r>
            <w:r w:rsidRPr="00C72DE7">
              <w:rPr>
                <w:rFonts w:ascii="Times New Roman" w:hAnsi="Times New Roman" w:cs="Times New Roman"/>
                <w:sz w:val="20"/>
                <w:szCs w:val="20"/>
              </w:rPr>
              <w:t>: AI-enhanced ePRO tools supported early symptom detection and fever prediction, potentially improving outcomes in melanoma patients undergoing treatment.</w:t>
            </w:r>
          </w:p>
        </w:tc>
      </w:tr>
      <w:tr w:rsidR="000B418A" w:rsidRPr="00917832" w14:paraId="546E7ECC" w14:textId="77777777" w:rsidTr="00ED1397">
        <w:tc>
          <w:tcPr>
            <w:tcW w:w="758" w:type="pct"/>
          </w:tcPr>
          <w:p w14:paraId="74F395D6" w14:textId="0AF8E6BA" w:rsidR="000B418A" w:rsidRPr="001E7DC2" w:rsidRDefault="000B418A" w:rsidP="005111C3">
            <w:pPr>
              <w:rPr>
                <w:rFonts w:ascii="Times New Roman" w:hAnsi="Times New Roman" w:cs="Times New Roman"/>
                <w:sz w:val="20"/>
                <w:szCs w:val="20"/>
                <w:lang w:val="en-US"/>
              </w:rPr>
            </w:pPr>
            <w:r w:rsidRPr="001E7DC2">
              <w:rPr>
                <w:rFonts w:ascii="Times New Roman" w:hAnsi="Times New Roman" w:cs="Times New Roman"/>
                <w:sz w:val="20"/>
                <w:szCs w:val="20"/>
              </w:rPr>
              <w:t>Grand View Research; 2025</w:t>
            </w:r>
            <w:ins w:id="166" w:author="Alexandros Sagkriotis" w:date="2025-09-17T19:42:00Z" w16du:dateUtc="2025-09-17T18:42:00Z">
              <w:r w:rsidR="00AF2B11">
                <w:rPr>
                  <w:rFonts w:ascii="Times New Roman" w:hAnsi="Times New Roman" w:cs="Times New Roman"/>
                  <w:sz w:val="20"/>
                  <w:szCs w:val="20"/>
                </w:rPr>
                <w:t xml:space="preserve"> (3</w:t>
              </w:r>
              <w:del w:id="167" w:author="qin liu" w:date="2025-11-20T15:19:00Z" w16du:dateUtc="2025-11-20T07:19:00Z">
                <w:r w:rsidR="00AF2B11" w:rsidDel="001C54EB">
                  <w:rPr>
                    <w:rFonts w:ascii="Times New Roman" w:hAnsi="Times New Roman" w:cs="Times New Roman"/>
                    <w:sz w:val="20"/>
                    <w:szCs w:val="20"/>
                  </w:rPr>
                  <w:delText>7</w:delText>
                </w:r>
              </w:del>
            </w:ins>
            <w:ins w:id="168" w:author="qin liu" w:date="2025-11-20T15:19:00Z" w16du:dateUtc="2025-11-20T07:19:00Z">
              <w:r w:rsidR="001C54EB">
                <w:rPr>
                  <w:rFonts w:ascii="Times New Roman" w:hAnsi="Times New Roman" w:cs="Times New Roman" w:hint="eastAsia"/>
                  <w:sz w:val="20"/>
                  <w:szCs w:val="20"/>
                  <w:lang w:eastAsia="zh-CN"/>
                </w:rPr>
                <w:t>6</w:t>
              </w:r>
            </w:ins>
            <w:ins w:id="169" w:author="Alexandros Sagkriotis" w:date="2025-09-17T19:42:00Z" w16du:dateUtc="2025-09-17T18:42:00Z">
              <w:r w:rsidR="00AF2B11">
                <w:rPr>
                  <w:rFonts w:ascii="Times New Roman" w:hAnsi="Times New Roman" w:cs="Times New Roman"/>
                  <w:sz w:val="20"/>
                  <w:szCs w:val="20"/>
                </w:rPr>
                <w:t>)</w:t>
              </w:r>
            </w:ins>
          </w:p>
        </w:tc>
        <w:tc>
          <w:tcPr>
            <w:tcW w:w="729" w:type="pct"/>
          </w:tcPr>
          <w:p w14:paraId="3FC81905" w14:textId="11D0DB3C" w:rsidR="000B418A" w:rsidRPr="00965828" w:rsidRDefault="000B418A" w:rsidP="005111C3">
            <w:pPr>
              <w:rPr>
                <w:rFonts w:ascii="Times New Roman" w:hAnsi="Times New Roman" w:cs="Times New Roman"/>
                <w:b/>
                <w:bCs/>
                <w:sz w:val="20"/>
                <w:szCs w:val="20"/>
                <w:lang w:val="en-US"/>
              </w:rPr>
            </w:pPr>
            <w:r w:rsidRPr="00965828">
              <w:rPr>
                <w:rFonts w:ascii="Times New Roman" w:hAnsi="Times New Roman" w:cs="Times New Roman"/>
                <w:b/>
                <w:bCs/>
                <w:sz w:val="20"/>
                <w:szCs w:val="20"/>
              </w:rPr>
              <w:t>Oncology</w:t>
            </w:r>
          </w:p>
        </w:tc>
        <w:tc>
          <w:tcPr>
            <w:tcW w:w="3513" w:type="pct"/>
          </w:tcPr>
          <w:p w14:paraId="01AE8042" w14:textId="77777777" w:rsidR="000B418A" w:rsidRDefault="000B418A" w:rsidP="000F7421">
            <w:pPr>
              <w:pStyle w:val="a9"/>
              <w:numPr>
                <w:ilvl w:val="0"/>
                <w:numId w:val="4"/>
              </w:numPr>
              <w:rPr>
                <w:rFonts w:ascii="Times New Roman" w:hAnsi="Times New Roman" w:cs="Times New Roman"/>
                <w:sz w:val="20"/>
                <w:szCs w:val="20"/>
              </w:rPr>
            </w:pPr>
            <w:r w:rsidRPr="000B418A">
              <w:rPr>
                <w:rFonts w:ascii="Times New Roman" w:hAnsi="Times New Roman" w:cs="Times New Roman"/>
                <w:sz w:val="20"/>
                <w:szCs w:val="20"/>
                <w:u w:val="single"/>
              </w:rPr>
              <w:t>Objective</w:t>
            </w:r>
            <w:r w:rsidRPr="000B418A">
              <w:rPr>
                <w:rFonts w:ascii="Times New Roman" w:hAnsi="Times New Roman" w:cs="Times New Roman"/>
                <w:sz w:val="20"/>
                <w:szCs w:val="20"/>
              </w:rPr>
              <w:t>: To forecast AI market growth in oncology by analysing trends across software, hardware, applications, and cancer types through 2030.</w:t>
            </w:r>
          </w:p>
          <w:p w14:paraId="2DB404E3" w14:textId="23A022BB" w:rsidR="003A30F2" w:rsidRPr="003A30F2" w:rsidRDefault="003A30F2" w:rsidP="000F7421">
            <w:pPr>
              <w:pStyle w:val="a9"/>
              <w:numPr>
                <w:ilvl w:val="0"/>
                <w:numId w:val="4"/>
              </w:numPr>
              <w:rPr>
                <w:rFonts w:ascii="Times New Roman" w:hAnsi="Times New Roman" w:cs="Times New Roman"/>
                <w:sz w:val="20"/>
                <w:szCs w:val="20"/>
              </w:rPr>
            </w:pPr>
            <w:r w:rsidRPr="003A30F2">
              <w:rPr>
                <w:rFonts w:ascii="Times New Roman" w:hAnsi="Times New Roman" w:cs="Times New Roman"/>
                <w:sz w:val="20"/>
                <w:szCs w:val="20"/>
              </w:rPr>
              <w:t>AI Use: Market research using predictive analytics, segmentation, and forecasting to project global oncology AI investment and adoption trends.</w:t>
            </w:r>
          </w:p>
          <w:p w14:paraId="0F6F2316" w14:textId="77777777" w:rsidR="008D1F95" w:rsidRDefault="003A30F2" w:rsidP="000F7421">
            <w:pPr>
              <w:pStyle w:val="a9"/>
              <w:numPr>
                <w:ilvl w:val="0"/>
                <w:numId w:val="4"/>
              </w:numPr>
              <w:rPr>
                <w:rFonts w:ascii="Times New Roman" w:hAnsi="Times New Roman" w:cs="Times New Roman"/>
                <w:sz w:val="20"/>
                <w:szCs w:val="20"/>
              </w:rPr>
            </w:pPr>
            <w:r w:rsidRPr="003A30F2">
              <w:rPr>
                <w:rFonts w:ascii="Times New Roman" w:hAnsi="Times New Roman" w:cs="Times New Roman"/>
                <w:sz w:val="20"/>
                <w:szCs w:val="20"/>
                <w:u w:val="single"/>
              </w:rPr>
              <w:t>Quantitative Performance Metric (Market Data)</w:t>
            </w:r>
            <w:r w:rsidRPr="003A30F2">
              <w:rPr>
                <w:rFonts w:ascii="Times New Roman" w:hAnsi="Times New Roman" w:cs="Times New Roman"/>
                <w:sz w:val="20"/>
                <w:szCs w:val="20"/>
              </w:rPr>
              <w:t>:</w:t>
            </w:r>
          </w:p>
          <w:p w14:paraId="0AD42446" w14:textId="77777777" w:rsidR="008D1F95" w:rsidRDefault="003A30F2" w:rsidP="000F7421">
            <w:pPr>
              <w:pStyle w:val="a9"/>
              <w:numPr>
                <w:ilvl w:val="1"/>
                <w:numId w:val="4"/>
              </w:numPr>
              <w:rPr>
                <w:rFonts w:ascii="Times New Roman" w:hAnsi="Times New Roman" w:cs="Times New Roman"/>
                <w:sz w:val="20"/>
                <w:szCs w:val="20"/>
              </w:rPr>
            </w:pPr>
            <w:r w:rsidRPr="003A30F2">
              <w:rPr>
                <w:rFonts w:ascii="Times New Roman" w:hAnsi="Times New Roman" w:cs="Times New Roman"/>
                <w:sz w:val="20"/>
                <w:szCs w:val="20"/>
              </w:rPr>
              <w:t>Global AI in oncology market revenue estimated at US $2,797.1 million in 2023, projected to reach US $19,167.5 million by 2030, with a CAGR of 31.6% from 2024–2030</w:t>
            </w:r>
            <w:r w:rsidR="008D1F95">
              <w:rPr>
                <w:rFonts w:ascii="Times New Roman" w:hAnsi="Times New Roman" w:cs="Times New Roman"/>
                <w:sz w:val="20"/>
                <w:szCs w:val="20"/>
              </w:rPr>
              <w:t>.</w:t>
            </w:r>
          </w:p>
          <w:p w14:paraId="7CD00524" w14:textId="654FA2BB" w:rsidR="003A30F2" w:rsidRPr="008D1F95" w:rsidRDefault="003A30F2" w:rsidP="000F7421">
            <w:pPr>
              <w:pStyle w:val="a9"/>
              <w:numPr>
                <w:ilvl w:val="1"/>
                <w:numId w:val="4"/>
              </w:numPr>
              <w:rPr>
                <w:rFonts w:ascii="Times New Roman" w:hAnsi="Times New Roman" w:cs="Times New Roman"/>
                <w:sz w:val="20"/>
                <w:szCs w:val="20"/>
              </w:rPr>
            </w:pPr>
            <w:r w:rsidRPr="008D1F95">
              <w:rPr>
                <w:rFonts w:ascii="Times New Roman" w:hAnsi="Times New Roman" w:cs="Times New Roman"/>
                <w:sz w:val="20"/>
                <w:szCs w:val="20"/>
              </w:rPr>
              <w:lastRenderedPageBreak/>
              <w:t>Oncology diagnostics segment is valued at US $268.1 million in 2024, forecast to grow to US $996.1 million by 2030 at CAGR 24.1%</w:t>
            </w:r>
            <w:r w:rsidR="008D1F95">
              <w:rPr>
                <w:rFonts w:ascii="Times New Roman" w:hAnsi="Times New Roman" w:cs="Times New Roman"/>
                <w:sz w:val="20"/>
                <w:szCs w:val="20"/>
              </w:rPr>
              <w:t>.</w:t>
            </w:r>
          </w:p>
          <w:p w14:paraId="2E31E5EF" w14:textId="7E1EC896" w:rsidR="00436FDB" w:rsidRPr="008D1F95" w:rsidRDefault="003A30F2" w:rsidP="000F7421">
            <w:pPr>
              <w:pStyle w:val="a9"/>
              <w:numPr>
                <w:ilvl w:val="0"/>
                <w:numId w:val="4"/>
              </w:numPr>
              <w:rPr>
                <w:rFonts w:ascii="Times New Roman" w:hAnsi="Times New Roman" w:cs="Times New Roman"/>
                <w:sz w:val="20"/>
                <w:szCs w:val="20"/>
              </w:rPr>
            </w:pPr>
            <w:r w:rsidRPr="008D1F95">
              <w:rPr>
                <w:rFonts w:ascii="Times New Roman" w:hAnsi="Times New Roman" w:cs="Times New Roman"/>
                <w:sz w:val="20"/>
                <w:szCs w:val="20"/>
                <w:u w:val="single"/>
              </w:rPr>
              <w:t xml:space="preserve">Bias </w:t>
            </w:r>
            <w:r w:rsidR="001F32AD">
              <w:rPr>
                <w:rFonts w:ascii="Times New Roman" w:hAnsi="Times New Roman" w:cs="Times New Roman"/>
                <w:sz w:val="20"/>
                <w:szCs w:val="20"/>
                <w:u w:val="single"/>
              </w:rPr>
              <w:t xml:space="preserve">Identified </w:t>
            </w:r>
            <w:r w:rsidRPr="008D1F95">
              <w:rPr>
                <w:rFonts w:ascii="Times New Roman" w:hAnsi="Times New Roman" w:cs="Times New Roman"/>
                <w:sz w:val="20"/>
                <w:szCs w:val="20"/>
                <w:u w:val="single"/>
              </w:rPr>
              <w:t>&amp; Mitigation Strategy</w:t>
            </w:r>
            <w:r w:rsidRPr="003A30F2">
              <w:rPr>
                <w:rFonts w:ascii="Times New Roman" w:hAnsi="Times New Roman" w:cs="Times New Roman"/>
                <w:sz w:val="20"/>
                <w:szCs w:val="20"/>
              </w:rPr>
              <w:t>:</w:t>
            </w:r>
            <w:r w:rsidR="008D1F95">
              <w:rPr>
                <w:rFonts w:ascii="Times New Roman" w:hAnsi="Times New Roman" w:cs="Times New Roman"/>
                <w:sz w:val="20"/>
                <w:szCs w:val="20"/>
              </w:rPr>
              <w:t xml:space="preserve"> </w:t>
            </w:r>
            <w:r w:rsidRPr="008D1F95">
              <w:rPr>
                <w:rFonts w:ascii="Times New Roman" w:hAnsi="Times New Roman" w:cs="Times New Roman"/>
                <w:sz w:val="20"/>
                <w:szCs w:val="20"/>
              </w:rPr>
              <w:t>As a commercial market report, this document does not address algorithmic bias or clinical fairness. No mitigation strategies are discussed.</w:t>
            </w:r>
          </w:p>
          <w:p w14:paraId="4B7B4E0F" w14:textId="135D69BF" w:rsidR="000B418A" w:rsidRPr="000B418A" w:rsidRDefault="000B418A" w:rsidP="000F7421">
            <w:pPr>
              <w:pStyle w:val="a9"/>
              <w:numPr>
                <w:ilvl w:val="0"/>
                <w:numId w:val="4"/>
              </w:numPr>
              <w:rPr>
                <w:rFonts w:ascii="Times New Roman" w:hAnsi="Times New Roman" w:cs="Times New Roman"/>
                <w:sz w:val="20"/>
                <w:szCs w:val="20"/>
              </w:rPr>
            </w:pPr>
            <w:r w:rsidRPr="000B418A">
              <w:rPr>
                <w:rFonts w:ascii="Times New Roman" w:hAnsi="Times New Roman" w:cs="Times New Roman"/>
                <w:sz w:val="20"/>
                <w:szCs w:val="20"/>
                <w:u w:val="single"/>
                <w:lang w:val="en-US"/>
              </w:rPr>
              <w:t>Conclusion</w:t>
            </w:r>
            <w:r w:rsidRPr="000B418A">
              <w:rPr>
                <w:rFonts w:ascii="Times New Roman" w:hAnsi="Times New Roman" w:cs="Times New Roman"/>
                <w:sz w:val="20"/>
                <w:szCs w:val="20"/>
                <w:lang w:val="en-US"/>
              </w:rPr>
              <w:t xml:space="preserve">: </w:t>
            </w:r>
            <w:r w:rsidRPr="000B418A">
              <w:rPr>
                <w:rFonts w:ascii="Times New Roman" w:hAnsi="Times New Roman" w:cs="Times New Roman"/>
                <w:sz w:val="20"/>
                <w:szCs w:val="20"/>
              </w:rPr>
              <w:t>AI in oncology is projected to grow significantly, driven by demand for early diagnosis, personalized treatment, and clinical decision support.</w:t>
            </w:r>
          </w:p>
        </w:tc>
      </w:tr>
      <w:tr w:rsidR="00A01448" w:rsidRPr="00042793" w14:paraId="534E35FA" w14:textId="77777777" w:rsidTr="00ED1397">
        <w:tc>
          <w:tcPr>
            <w:tcW w:w="758" w:type="pct"/>
          </w:tcPr>
          <w:p w14:paraId="3899352B" w14:textId="5F110EFF" w:rsidR="00A01448" w:rsidRPr="001E7DC2" w:rsidRDefault="00A01448" w:rsidP="005350B8">
            <w:pPr>
              <w:rPr>
                <w:rFonts w:ascii="Times New Roman" w:hAnsi="Times New Roman" w:cs="Times New Roman"/>
                <w:sz w:val="20"/>
                <w:szCs w:val="20"/>
              </w:rPr>
            </w:pPr>
            <w:r w:rsidRPr="001E7DC2">
              <w:rPr>
                <w:rFonts w:ascii="Times New Roman" w:hAnsi="Times New Roman" w:cs="Times New Roman"/>
                <w:sz w:val="20"/>
                <w:szCs w:val="20"/>
              </w:rPr>
              <w:lastRenderedPageBreak/>
              <w:t>Andrews et al., 2016</w:t>
            </w:r>
            <w:ins w:id="170" w:author="Alexandros Sagkriotis" w:date="2025-09-17T19:42:00Z" w16du:dateUtc="2025-09-17T18:42:00Z">
              <w:r w:rsidR="009D7B8E">
                <w:rPr>
                  <w:rFonts w:ascii="Times New Roman" w:hAnsi="Times New Roman" w:cs="Times New Roman"/>
                  <w:sz w:val="20"/>
                  <w:szCs w:val="20"/>
                </w:rPr>
                <w:t xml:space="preserve"> (6</w:t>
              </w:r>
              <w:del w:id="171" w:author="qin liu" w:date="2025-11-20T15:19:00Z" w16du:dateUtc="2025-11-20T07:19:00Z">
                <w:r w:rsidR="009D7B8E" w:rsidDel="001C54EB">
                  <w:rPr>
                    <w:rFonts w:ascii="Times New Roman" w:hAnsi="Times New Roman" w:cs="Times New Roman"/>
                    <w:sz w:val="20"/>
                    <w:szCs w:val="20"/>
                  </w:rPr>
                  <w:delText>6</w:delText>
                </w:r>
              </w:del>
            </w:ins>
            <w:ins w:id="172" w:author="qin liu" w:date="2025-11-20T15:19:00Z" w16du:dateUtc="2025-11-20T07:19:00Z">
              <w:r w:rsidR="001C54EB">
                <w:rPr>
                  <w:rFonts w:ascii="Times New Roman" w:hAnsi="Times New Roman" w:cs="Times New Roman" w:hint="eastAsia"/>
                  <w:sz w:val="20"/>
                  <w:szCs w:val="20"/>
                  <w:lang w:eastAsia="zh-CN"/>
                </w:rPr>
                <w:t>3</w:t>
              </w:r>
            </w:ins>
            <w:ins w:id="173" w:author="Alexandros Sagkriotis" w:date="2025-09-17T19:42:00Z" w16du:dateUtc="2025-09-17T18:42:00Z">
              <w:r w:rsidR="009D7B8E">
                <w:rPr>
                  <w:rFonts w:ascii="Times New Roman" w:hAnsi="Times New Roman" w:cs="Times New Roman"/>
                  <w:sz w:val="20"/>
                  <w:szCs w:val="20"/>
                </w:rPr>
                <w:t>)</w:t>
              </w:r>
            </w:ins>
          </w:p>
        </w:tc>
        <w:tc>
          <w:tcPr>
            <w:tcW w:w="729" w:type="pct"/>
          </w:tcPr>
          <w:p w14:paraId="6899735B" w14:textId="77777777" w:rsidR="00A01448" w:rsidRPr="001E7DC2" w:rsidRDefault="00A01448" w:rsidP="005350B8">
            <w:pPr>
              <w:ind w:left="33"/>
              <w:rPr>
                <w:rFonts w:ascii="Times New Roman" w:hAnsi="Times New Roman" w:cs="Times New Roman"/>
                <w:sz w:val="20"/>
                <w:szCs w:val="20"/>
              </w:rPr>
            </w:pPr>
            <w:r w:rsidRPr="00933F10">
              <w:rPr>
                <w:rFonts w:ascii="Times New Roman" w:hAnsi="Times New Roman" w:cs="Times New Roman"/>
                <w:b/>
                <w:bCs/>
                <w:sz w:val="20"/>
                <w:szCs w:val="20"/>
              </w:rPr>
              <w:t>Ophthalmology</w:t>
            </w:r>
            <w:r w:rsidRPr="001E7DC2">
              <w:rPr>
                <w:rFonts w:ascii="Times New Roman" w:hAnsi="Times New Roman" w:cs="Times New Roman"/>
                <w:sz w:val="20"/>
                <w:szCs w:val="20"/>
              </w:rPr>
              <w:t xml:space="preserve"> – Neovascular Age-Related Macular Degeneration (nAMD)</w:t>
            </w:r>
          </w:p>
        </w:tc>
        <w:tc>
          <w:tcPr>
            <w:tcW w:w="3513" w:type="pct"/>
          </w:tcPr>
          <w:p w14:paraId="0F626B12" w14:textId="77777777" w:rsidR="00A01448" w:rsidRPr="00A01448" w:rsidRDefault="00A01448" w:rsidP="000F7421">
            <w:pPr>
              <w:pStyle w:val="a9"/>
              <w:numPr>
                <w:ilvl w:val="0"/>
                <w:numId w:val="33"/>
              </w:numPr>
              <w:rPr>
                <w:rFonts w:ascii="Times New Roman" w:hAnsi="Times New Roman" w:cs="Times New Roman"/>
                <w:sz w:val="20"/>
                <w:szCs w:val="20"/>
                <w:u w:val="single"/>
              </w:rPr>
            </w:pPr>
            <w:r w:rsidRPr="00A01448">
              <w:rPr>
                <w:rFonts w:ascii="Times New Roman" w:hAnsi="Times New Roman" w:cs="Times New Roman"/>
                <w:sz w:val="20"/>
                <w:szCs w:val="20"/>
                <w:u w:val="single"/>
              </w:rPr>
              <w:t>Objective</w:t>
            </w:r>
            <w:r w:rsidRPr="00A01448">
              <w:rPr>
                <w:rFonts w:ascii="Times New Roman" w:hAnsi="Times New Roman" w:cs="Times New Roman"/>
                <w:sz w:val="20"/>
                <w:szCs w:val="20"/>
              </w:rPr>
              <w:t>: To use EMR data to develop predictive models identifying patients unlikely to respond to anti-VEGF treatment in nAMD.</w:t>
            </w:r>
          </w:p>
          <w:p w14:paraId="011131BD" w14:textId="77777777" w:rsidR="00A01448" w:rsidRPr="00A01448" w:rsidRDefault="00A01448" w:rsidP="000F7421">
            <w:pPr>
              <w:pStyle w:val="a9"/>
              <w:numPr>
                <w:ilvl w:val="0"/>
                <w:numId w:val="33"/>
              </w:numPr>
              <w:rPr>
                <w:rFonts w:ascii="Times New Roman" w:hAnsi="Times New Roman" w:cs="Times New Roman"/>
                <w:sz w:val="20"/>
                <w:szCs w:val="20"/>
                <w:u w:val="single"/>
              </w:rPr>
            </w:pPr>
            <w:r w:rsidRPr="00A01448">
              <w:rPr>
                <w:rFonts w:ascii="Times New Roman" w:hAnsi="Times New Roman" w:cs="Times New Roman"/>
                <w:sz w:val="20"/>
                <w:szCs w:val="20"/>
                <w:u w:val="single"/>
              </w:rPr>
              <w:t>AI Use</w:t>
            </w:r>
            <w:r w:rsidRPr="00A01448">
              <w:rPr>
                <w:rFonts w:ascii="Times New Roman" w:hAnsi="Times New Roman" w:cs="Times New Roman"/>
                <w:sz w:val="20"/>
                <w:szCs w:val="20"/>
              </w:rPr>
              <w:t>: Machine learning applied to EMR data for predicting patient response to anti‑VEGF therapy in neovascular AMD, aiding treatment optimization.</w:t>
            </w:r>
          </w:p>
          <w:p w14:paraId="3403D759" w14:textId="21EFA171" w:rsidR="00A01448" w:rsidRPr="00A01448" w:rsidRDefault="00A01448" w:rsidP="000F7421">
            <w:pPr>
              <w:pStyle w:val="a9"/>
              <w:numPr>
                <w:ilvl w:val="0"/>
                <w:numId w:val="33"/>
              </w:numPr>
              <w:rPr>
                <w:rFonts w:ascii="Times New Roman" w:hAnsi="Times New Roman" w:cs="Times New Roman"/>
                <w:sz w:val="20"/>
                <w:szCs w:val="20"/>
                <w:u w:val="single"/>
              </w:rPr>
            </w:pPr>
            <w:r w:rsidRPr="00A01448">
              <w:rPr>
                <w:rFonts w:ascii="Times New Roman" w:hAnsi="Times New Roman" w:cs="Times New Roman"/>
                <w:sz w:val="20"/>
                <w:szCs w:val="20"/>
                <w:u w:val="single"/>
              </w:rPr>
              <w:t>Quantitative Performance Metric</w:t>
            </w:r>
            <w:r w:rsidRPr="00A01448">
              <w:rPr>
                <w:rFonts w:ascii="Times New Roman" w:hAnsi="Times New Roman" w:cs="Times New Roman"/>
                <w:sz w:val="20"/>
                <w:szCs w:val="20"/>
              </w:rPr>
              <w:t>: No published metrics available: this was a conference presentation without formal performance data reported in the public abstract or proceedings.</w:t>
            </w:r>
          </w:p>
          <w:p w14:paraId="5109ECF4" w14:textId="62D0F3C2" w:rsidR="00A01448" w:rsidRPr="00A01448" w:rsidRDefault="00A01448" w:rsidP="000F7421">
            <w:pPr>
              <w:pStyle w:val="a9"/>
              <w:numPr>
                <w:ilvl w:val="0"/>
                <w:numId w:val="33"/>
              </w:numPr>
              <w:rPr>
                <w:rFonts w:ascii="Times New Roman" w:hAnsi="Times New Roman" w:cs="Times New Roman"/>
                <w:sz w:val="20"/>
                <w:szCs w:val="20"/>
              </w:rPr>
            </w:pPr>
            <w:r w:rsidRPr="00A01448">
              <w:rPr>
                <w:rFonts w:ascii="Times New Roman" w:hAnsi="Times New Roman" w:cs="Times New Roman"/>
                <w:sz w:val="20"/>
                <w:szCs w:val="20"/>
                <w:u w:val="single"/>
              </w:rPr>
              <w:t>Bias Identified &amp; Mitigation Strategies</w:t>
            </w:r>
            <w:r w:rsidRPr="00A01448">
              <w:rPr>
                <w:rFonts w:ascii="Times New Roman" w:hAnsi="Times New Roman" w:cs="Times New Roman"/>
                <w:sz w:val="20"/>
                <w:szCs w:val="20"/>
              </w:rPr>
              <w:t xml:space="preserve">: No bias discussion included in the available abstract or presentation summary. Possible bias sources </w:t>
            </w:r>
            <w:r w:rsidR="005F14B4" w:rsidRPr="00A01448">
              <w:rPr>
                <w:rFonts w:ascii="Times New Roman" w:hAnsi="Times New Roman" w:cs="Times New Roman"/>
                <w:sz w:val="20"/>
                <w:szCs w:val="20"/>
              </w:rPr>
              <w:t>include</w:t>
            </w:r>
            <w:r w:rsidRPr="00A01448">
              <w:rPr>
                <w:rFonts w:ascii="Times New Roman" w:hAnsi="Times New Roman" w:cs="Times New Roman"/>
                <w:sz w:val="20"/>
                <w:szCs w:val="20"/>
              </w:rPr>
              <w:t xml:space="preserve"> patient population drawn from clinical trial–affiliated centers (limiting generalizability), use of structured EMR data without validation or demographic diversity reporting. If the authors evaluated bias in future full reporting, mitigation could involve model validation in diverse community settings, stratification by baseline characteristics, and clear transparency in cohort composition.</w:t>
            </w:r>
          </w:p>
          <w:p w14:paraId="1EFC6227" w14:textId="04D433F8" w:rsidR="00A01448" w:rsidRPr="00A01448" w:rsidRDefault="00A01448" w:rsidP="000F7421">
            <w:pPr>
              <w:pStyle w:val="a9"/>
              <w:numPr>
                <w:ilvl w:val="0"/>
                <w:numId w:val="33"/>
              </w:numPr>
              <w:rPr>
                <w:rFonts w:ascii="Times New Roman" w:hAnsi="Times New Roman" w:cs="Times New Roman"/>
                <w:sz w:val="20"/>
                <w:szCs w:val="20"/>
              </w:rPr>
            </w:pPr>
            <w:r w:rsidRPr="00A01448">
              <w:rPr>
                <w:rFonts w:ascii="Times New Roman" w:hAnsi="Times New Roman" w:cs="Times New Roman"/>
                <w:sz w:val="20"/>
                <w:szCs w:val="20"/>
                <w:u w:val="single"/>
              </w:rPr>
              <w:t>Conclusion</w:t>
            </w:r>
            <w:r w:rsidRPr="00A01448">
              <w:rPr>
                <w:rFonts w:ascii="Times New Roman" w:hAnsi="Times New Roman" w:cs="Times New Roman"/>
                <w:sz w:val="20"/>
                <w:szCs w:val="20"/>
              </w:rPr>
              <w:t>: ML models like Random Forest can predict anti-VEGF non-response, enhancing treatment personalization using real-world ophthalmology EMR data.</w:t>
            </w:r>
          </w:p>
        </w:tc>
      </w:tr>
      <w:tr w:rsidR="005F14B4" w:rsidRPr="00042793" w14:paraId="4627E383" w14:textId="77777777" w:rsidTr="00ED1397">
        <w:tc>
          <w:tcPr>
            <w:tcW w:w="758" w:type="pct"/>
          </w:tcPr>
          <w:p w14:paraId="28DBAA59" w14:textId="7A91E40F" w:rsidR="005F14B4" w:rsidRPr="001E7DC2" w:rsidRDefault="005F14B4" w:rsidP="006A6348">
            <w:pPr>
              <w:rPr>
                <w:rFonts w:ascii="Times New Roman" w:hAnsi="Times New Roman" w:cs="Times New Roman"/>
                <w:sz w:val="20"/>
                <w:szCs w:val="20"/>
              </w:rPr>
            </w:pPr>
            <w:r w:rsidRPr="001E7DC2">
              <w:rPr>
                <w:rFonts w:ascii="Times New Roman" w:hAnsi="Times New Roman" w:cs="Times New Roman"/>
                <w:sz w:val="20"/>
                <w:szCs w:val="20"/>
              </w:rPr>
              <w:t>Chakravarthy et al., 2016</w:t>
            </w:r>
            <w:ins w:id="174" w:author="Alexandros Sagkriotis" w:date="2025-09-17T19:43:00Z" w16du:dateUtc="2025-09-17T18:43:00Z">
              <w:r w:rsidR="009243FD">
                <w:rPr>
                  <w:rFonts w:ascii="Times New Roman" w:hAnsi="Times New Roman" w:cs="Times New Roman"/>
                  <w:sz w:val="20"/>
                  <w:szCs w:val="20"/>
                </w:rPr>
                <w:t xml:space="preserve"> (6</w:t>
              </w:r>
              <w:del w:id="175" w:author="qin liu" w:date="2025-11-20T15:19:00Z" w16du:dateUtc="2025-11-20T07:19:00Z">
                <w:r w:rsidR="009243FD" w:rsidDel="001C54EB">
                  <w:rPr>
                    <w:rFonts w:ascii="Times New Roman" w:hAnsi="Times New Roman" w:cs="Times New Roman"/>
                    <w:sz w:val="20"/>
                    <w:szCs w:val="20"/>
                  </w:rPr>
                  <w:delText>7</w:delText>
                </w:r>
              </w:del>
            </w:ins>
            <w:ins w:id="176" w:author="qin liu" w:date="2025-11-20T15:19:00Z" w16du:dateUtc="2025-11-20T07:19:00Z">
              <w:r w:rsidR="001C54EB">
                <w:rPr>
                  <w:rFonts w:ascii="Times New Roman" w:hAnsi="Times New Roman" w:cs="Times New Roman" w:hint="eastAsia"/>
                  <w:sz w:val="20"/>
                  <w:szCs w:val="20"/>
                  <w:lang w:eastAsia="zh-CN"/>
                </w:rPr>
                <w:t>4</w:t>
              </w:r>
            </w:ins>
            <w:ins w:id="177" w:author="Alexandros Sagkriotis" w:date="2025-09-17T19:43:00Z" w16du:dateUtc="2025-09-17T18:43:00Z">
              <w:r w:rsidR="009243FD">
                <w:rPr>
                  <w:rFonts w:ascii="Times New Roman" w:hAnsi="Times New Roman" w:cs="Times New Roman"/>
                  <w:sz w:val="20"/>
                  <w:szCs w:val="20"/>
                </w:rPr>
                <w:t>)</w:t>
              </w:r>
            </w:ins>
          </w:p>
        </w:tc>
        <w:tc>
          <w:tcPr>
            <w:tcW w:w="729" w:type="pct"/>
          </w:tcPr>
          <w:p w14:paraId="0E22CFA2" w14:textId="60EE76BE" w:rsidR="005F14B4" w:rsidRPr="001E7DC2" w:rsidRDefault="005F14B4" w:rsidP="002143DD">
            <w:pPr>
              <w:ind w:left="33"/>
              <w:rPr>
                <w:rFonts w:ascii="Times New Roman" w:hAnsi="Times New Roman" w:cs="Times New Roman"/>
                <w:sz w:val="20"/>
                <w:szCs w:val="20"/>
              </w:rPr>
            </w:pPr>
            <w:r w:rsidRPr="00933F10">
              <w:rPr>
                <w:rFonts w:ascii="Times New Roman" w:hAnsi="Times New Roman" w:cs="Times New Roman"/>
                <w:b/>
                <w:bCs/>
                <w:sz w:val="20"/>
                <w:szCs w:val="20"/>
              </w:rPr>
              <w:t>Ophthalmology</w:t>
            </w:r>
            <w:r w:rsidRPr="001E7DC2">
              <w:rPr>
                <w:rFonts w:ascii="Times New Roman" w:hAnsi="Times New Roman" w:cs="Times New Roman"/>
                <w:sz w:val="20"/>
                <w:szCs w:val="20"/>
              </w:rPr>
              <w:t xml:space="preserve"> - Neovascular age</w:t>
            </w:r>
            <w:r w:rsidRPr="001E7DC2">
              <w:rPr>
                <w:rFonts w:ascii="Times New Roman" w:hAnsi="Times New Roman" w:cs="Times New Roman"/>
                <w:sz w:val="20"/>
                <w:szCs w:val="20"/>
              </w:rPr>
              <w:noBreakHyphen/>
              <w:t>related macular degeneration (nAMD)</w:t>
            </w:r>
          </w:p>
        </w:tc>
        <w:tc>
          <w:tcPr>
            <w:tcW w:w="3513" w:type="pct"/>
          </w:tcPr>
          <w:p w14:paraId="58BC4268" w14:textId="77777777" w:rsidR="005F14B4" w:rsidRPr="005F14B4" w:rsidRDefault="005F14B4" w:rsidP="000F7421">
            <w:pPr>
              <w:pStyle w:val="a9"/>
              <w:numPr>
                <w:ilvl w:val="0"/>
                <w:numId w:val="34"/>
              </w:numPr>
              <w:rPr>
                <w:rFonts w:ascii="Times New Roman" w:hAnsi="Times New Roman" w:cs="Times New Roman"/>
                <w:sz w:val="20"/>
                <w:szCs w:val="20"/>
              </w:rPr>
            </w:pPr>
            <w:r w:rsidRPr="005F14B4">
              <w:rPr>
                <w:rFonts w:ascii="Times New Roman" w:hAnsi="Times New Roman" w:cs="Times New Roman"/>
                <w:sz w:val="20"/>
                <w:szCs w:val="20"/>
                <w:u w:val="single"/>
              </w:rPr>
              <w:t>Objective</w:t>
            </w:r>
            <w:r w:rsidRPr="005F14B4">
              <w:rPr>
                <w:rFonts w:ascii="Times New Roman" w:hAnsi="Times New Roman" w:cs="Times New Roman"/>
                <w:sz w:val="20"/>
                <w:szCs w:val="20"/>
              </w:rPr>
              <w:t>: To evaluate the feasibility and accuracy of AI-based algorithms in detecting lesion activity in patients with nAMD using OCT.</w:t>
            </w:r>
          </w:p>
          <w:p w14:paraId="30526CDC" w14:textId="01A722BA" w:rsidR="005F14B4" w:rsidRPr="005F14B4" w:rsidRDefault="005F14B4" w:rsidP="000F7421">
            <w:pPr>
              <w:pStyle w:val="a9"/>
              <w:numPr>
                <w:ilvl w:val="0"/>
                <w:numId w:val="34"/>
              </w:numPr>
              <w:rPr>
                <w:rFonts w:ascii="Times New Roman" w:hAnsi="Times New Roman" w:cs="Times New Roman"/>
                <w:sz w:val="20"/>
                <w:szCs w:val="20"/>
              </w:rPr>
            </w:pPr>
            <w:r w:rsidRPr="005F14B4">
              <w:rPr>
                <w:rFonts w:ascii="Times New Roman" w:hAnsi="Times New Roman" w:cs="Times New Roman"/>
                <w:sz w:val="20"/>
                <w:szCs w:val="20"/>
                <w:u w:val="single"/>
              </w:rPr>
              <w:t>AI Use</w:t>
            </w:r>
            <w:r w:rsidRPr="005F14B4">
              <w:rPr>
                <w:rFonts w:ascii="Times New Roman" w:hAnsi="Times New Roman" w:cs="Times New Roman"/>
                <w:sz w:val="20"/>
                <w:szCs w:val="20"/>
              </w:rPr>
              <w:t xml:space="preserve">: Deep learning–based OCT analytics detect lesion activity in nAMD, automating fluid detection to support clinician decision-making. </w:t>
            </w:r>
          </w:p>
          <w:p w14:paraId="2FB48970" w14:textId="2C56CD98" w:rsidR="005F14B4" w:rsidRPr="005F14B4" w:rsidRDefault="005F14B4" w:rsidP="000F7421">
            <w:pPr>
              <w:pStyle w:val="a9"/>
              <w:numPr>
                <w:ilvl w:val="0"/>
                <w:numId w:val="34"/>
              </w:numPr>
              <w:rPr>
                <w:rFonts w:ascii="Times New Roman" w:hAnsi="Times New Roman" w:cs="Times New Roman"/>
                <w:sz w:val="20"/>
                <w:szCs w:val="20"/>
              </w:rPr>
            </w:pPr>
            <w:r w:rsidRPr="005F14B4">
              <w:rPr>
                <w:rFonts w:ascii="Times New Roman" w:hAnsi="Times New Roman" w:cs="Times New Roman"/>
                <w:sz w:val="20"/>
                <w:szCs w:val="20"/>
                <w:u w:val="single"/>
              </w:rPr>
              <w:t>Quantitative Performance Metric</w:t>
            </w:r>
            <w:r w:rsidRPr="005F14B4">
              <w:rPr>
                <w:rFonts w:ascii="Times New Roman" w:hAnsi="Times New Roman" w:cs="Times New Roman"/>
                <w:sz w:val="20"/>
                <w:szCs w:val="20"/>
              </w:rPr>
              <w:t>: The Notal OCT Analyzer (NOA) versus retina specialists in detecting fluid:</w:t>
            </w:r>
          </w:p>
          <w:p w14:paraId="4BF00497" w14:textId="77777777" w:rsidR="005F14B4" w:rsidRPr="005F14B4" w:rsidRDefault="005F14B4" w:rsidP="000F7421">
            <w:pPr>
              <w:pStyle w:val="a9"/>
              <w:numPr>
                <w:ilvl w:val="1"/>
                <w:numId w:val="34"/>
              </w:numPr>
              <w:rPr>
                <w:rFonts w:ascii="Times New Roman" w:hAnsi="Times New Roman" w:cs="Times New Roman"/>
                <w:sz w:val="20"/>
                <w:szCs w:val="20"/>
              </w:rPr>
            </w:pPr>
            <w:r w:rsidRPr="005F14B4">
              <w:rPr>
                <w:rFonts w:ascii="Times New Roman" w:hAnsi="Times New Roman" w:cs="Times New Roman"/>
                <w:sz w:val="20"/>
                <w:szCs w:val="20"/>
              </w:rPr>
              <w:t>Sensitivity: ~95–97%</w:t>
            </w:r>
          </w:p>
          <w:p w14:paraId="0B1202E1" w14:textId="77777777" w:rsidR="005F14B4" w:rsidRPr="005F14B4" w:rsidRDefault="005F14B4" w:rsidP="000F7421">
            <w:pPr>
              <w:pStyle w:val="a9"/>
              <w:numPr>
                <w:ilvl w:val="1"/>
                <w:numId w:val="34"/>
              </w:numPr>
              <w:rPr>
                <w:rFonts w:ascii="Times New Roman" w:hAnsi="Times New Roman" w:cs="Times New Roman"/>
                <w:sz w:val="20"/>
                <w:szCs w:val="20"/>
              </w:rPr>
            </w:pPr>
            <w:r w:rsidRPr="005F14B4">
              <w:rPr>
                <w:rFonts w:ascii="Times New Roman" w:hAnsi="Times New Roman" w:cs="Times New Roman"/>
                <w:sz w:val="20"/>
                <w:szCs w:val="20"/>
              </w:rPr>
              <w:t>Specificity: ~92–93%</w:t>
            </w:r>
          </w:p>
          <w:p w14:paraId="4D0537DF" w14:textId="77777777" w:rsidR="005F14B4" w:rsidRPr="005F14B4" w:rsidRDefault="005F14B4" w:rsidP="005F14B4">
            <w:pPr>
              <w:ind w:left="720"/>
              <w:rPr>
                <w:rFonts w:ascii="Times New Roman" w:hAnsi="Times New Roman" w:cs="Times New Roman"/>
                <w:sz w:val="20"/>
                <w:szCs w:val="20"/>
              </w:rPr>
            </w:pPr>
            <w:r w:rsidRPr="005F14B4">
              <w:rPr>
                <w:rFonts w:ascii="Times New Roman" w:hAnsi="Times New Roman" w:cs="Times New Roman"/>
                <w:sz w:val="20"/>
                <w:szCs w:val="20"/>
              </w:rPr>
              <w:t xml:space="preserve">showing high concordance with expert graders. </w:t>
            </w:r>
          </w:p>
          <w:p w14:paraId="46B6C753" w14:textId="41F1A543" w:rsidR="005F14B4" w:rsidRPr="005F14B4" w:rsidRDefault="005F14B4" w:rsidP="000F7421">
            <w:pPr>
              <w:pStyle w:val="a9"/>
              <w:numPr>
                <w:ilvl w:val="0"/>
                <w:numId w:val="35"/>
              </w:numPr>
              <w:rPr>
                <w:rFonts w:ascii="Times New Roman" w:hAnsi="Times New Roman" w:cs="Times New Roman"/>
                <w:sz w:val="20"/>
                <w:szCs w:val="20"/>
                <w:u w:val="single"/>
              </w:rPr>
            </w:pPr>
            <w:r w:rsidRPr="005F14B4">
              <w:rPr>
                <w:rFonts w:ascii="Times New Roman" w:hAnsi="Times New Roman" w:cs="Times New Roman"/>
                <w:sz w:val="20"/>
                <w:szCs w:val="20"/>
                <w:u w:val="single"/>
              </w:rPr>
              <w:t>Bias &amp; Mitigation Strategy</w:t>
            </w:r>
            <w:r>
              <w:rPr>
                <w:rFonts w:ascii="Times New Roman" w:hAnsi="Times New Roman" w:cs="Times New Roman"/>
                <w:sz w:val="20"/>
                <w:szCs w:val="20"/>
              </w:rPr>
              <w:t>:</w:t>
            </w:r>
          </w:p>
          <w:p w14:paraId="273F66F2" w14:textId="1E557394" w:rsidR="005F14B4" w:rsidRPr="005F14B4" w:rsidRDefault="005F14B4" w:rsidP="005F14B4">
            <w:pPr>
              <w:ind w:left="720"/>
              <w:rPr>
                <w:rFonts w:ascii="Times New Roman" w:hAnsi="Times New Roman" w:cs="Times New Roman"/>
                <w:sz w:val="20"/>
                <w:szCs w:val="20"/>
              </w:rPr>
            </w:pPr>
            <w:r w:rsidRPr="005F14B4">
              <w:rPr>
                <w:rFonts w:ascii="Times New Roman" w:hAnsi="Times New Roman" w:cs="Times New Roman"/>
                <w:i/>
                <w:iCs/>
                <w:sz w:val="20"/>
                <w:szCs w:val="20"/>
              </w:rPr>
              <w:t>Bias considerations</w:t>
            </w:r>
          </w:p>
          <w:p w14:paraId="2D0BECEF" w14:textId="77777777" w:rsidR="00C45EA8" w:rsidRDefault="005F14B4" w:rsidP="000F7421">
            <w:pPr>
              <w:pStyle w:val="a9"/>
              <w:numPr>
                <w:ilvl w:val="1"/>
                <w:numId w:val="35"/>
              </w:numPr>
              <w:rPr>
                <w:rFonts w:ascii="Times New Roman" w:hAnsi="Times New Roman" w:cs="Times New Roman"/>
                <w:sz w:val="20"/>
                <w:szCs w:val="20"/>
              </w:rPr>
            </w:pPr>
            <w:r w:rsidRPr="005F14B4">
              <w:rPr>
                <w:rFonts w:ascii="Times New Roman" w:hAnsi="Times New Roman" w:cs="Times New Roman"/>
                <w:sz w:val="20"/>
                <w:szCs w:val="20"/>
              </w:rPr>
              <w:t>The dataset includes mostly treated patients with varied disease stage</w:t>
            </w:r>
          </w:p>
          <w:p w14:paraId="465D26E2" w14:textId="712781C7" w:rsidR="005F14B4" w:rsidRPr="005F14B4" w:rsidRDefault="00C45EA8" w:rsidP="000F7421">
            <w:pPr>
              <w:pStyle w:val="a9"/>
              <w:numPr>
                <w:ilvl w:val="1"/>
                <w:numId w:val="35"/>
              </w:numPr>
              <w:rPr>
                <w:rFonts w:ascii="Times New Roman" w:hAnsi="Times New Roman" w:cs="Times New Roman"/>
                <w:sz w:val="20"/>
                <w:szCs w:val="20"/>
              </w:rPr>
            </w:pPr>
            <w:r>
              <w:rPr>
                <w:rFonts w:ascii="Times New Roman" w:hAnsi="Times New Roman" w:cs="Times New Roman"/>
                <w:sz w:val="20"/>
                <w:szCs w:val="20"/>
              </w:rPr>
              <w:t>L</w:t>
            </w:r>
            <w:r w:rsidR="005F14B4" w:rsidRPr="005F14B4">
              <w:rPr>
                <w:rFonts w:ascii="Times New Roman" w:hAnsi="Times New Roman" w:cs="Times New Roman"/>
                <w:sz w:val="20"/>
                <w:szCs w:val="20"/>
              </w:rPr>
              <w:t>imited diversity in imaging devices and demographics.</w:t>
            </w:r>
          </w:p>
          <w:p w14:paraId="48678184" w14:textId="5AE9A157" w:rsidR="005F14B4" w:rsidRPr="005F14B4" w:rsidRDefault="005F14B4" w:rsidP="005F14B4">
            <w:pPr>
              <w:ind w:left="720"/>
              <w:rPr>
                <w:rFonts w:ascii="Times New Roman" w:hAnsi="Times New Roman" w:cs="Times New Roman"/>
                <w:i/>
                <w:iCs/>
                <w:sz w:val="20"/>
                <w:szCs w:val="20"/>
              </w:rPr>
            </w:pPr>
            <w:r w:rsidRPr="005F14B4">
              <w:rPr>
                <w:rFonts w:ascii="Times New Roman" w:hAnsi="Times New Roman" w:cs="Times New Roman"/>
                <w:i/>
                <w:iCs/>
                <w:sz w:val="20"/>
                <w:szCs w:val="20"/>
              </w:rPr>
              <w:t>Mitigation strategies</w:t>
            </w:r>
          </w:p>
          <w:p w14:paraId="7817A39A" w14:textId="77777777" w:rsidR="005F14B4" w:rsidRDefault="005F14B4" w:rsidP="000F7421">
            <w:pPr>
              <w:pStyle w:val="a9"/>
              <w:numPr>
                <w:ilvl w:val="1"/>
                <w:numId w:val="35"/>
              </w:numPr>
              <w:rPr>
                <w:rFonts w:ascii="Times New Roman" w:hAnsi="Times New Roman" w:cs="Times New Roman"/>
                <w:sz w:val="20"/>
                <w:szCs w:val="20"/>
              </w:rPr>
            </w:pPr>
            <w:r w:rsidRPr="005F14B4">
              <w:rPr>
                <w:rFonts w:ascii="Times New Roman" w:hAnsi="Times New Roman" w:cs="Times New Roman"/>
                <w:sz w:val="20"/>
                <w:szCs w:val="20"/>
              </w:rPr>
              <w:t>Validation using external datasets from different clinics</w:t>
            </w:r>
          </w:p>
          <w:p w14:paraId="494C63DA" w14:textId="15A1B7DF" w:rsidR="005F14B4" w:rsidRPr="005F14B4" w:rsidRDefault="005F14B4" w:rsidP="000F7421">
            <w:pPr>
              <w:pStyle w:val="a9"/>
              <w:numPr>
                <w:ilvl w:val="1"/>
                <w:numId w:val="35"/>
              </w:numPr>
              <w:rPr>
                <w:rFonts w:ascii="Times New Roman" w:hAnsi="Times New Roman" w:cs="Times New Roman"/>
                <w:sz w:val="20"/>
                <w:szCs w:val="20"/>
              </w:rPr>
            </w:pPr>
            <w:r w:rsidRPr="005F14B4">
              <w:rPr>
                <w:rFonts w:ascii="Times New Roman" w:hAnsi="Times New Roman" w:cs="Times New Roman"/>
                <w:sz w:val="20"/>
                <w:szCs w:val="20"/>
              </w:rPr>
              <w:t>Testing across device types and demographic cohorts to ensure robustness and generalizability</w:t>
            </w:r>
          </w:p>
          <w:p w14:paraId="23E5E8FC" w14:textId="0A410423" w:rsidR="005F14B4" w:rsidRPr="005F14B4" w:rsidRDefault="005F14B4" w:rsidP="000F7421">
            <w:pPr>
              <w:pStyle w:val="a9"/>
              <w:numPr>
                <w:ilvl w:val="0"/>
                <w:numId w:val="34"/>
              </w:numPr>
              <w:rPr>
                <w:rFonts w:ascii="Times New Roman" w:hAnsi="Times New Roman" w:cs="Times New Roman"/>
                <w:sz w:val="20"/>
                <w:szCs w:val="20"/>
              </w:rPr>
            </w:pPr>
            <w:r w:rsidRPr="005F14B4">
              <w:rPr>
                <w:rFonts w:ascii="Times New Roman" w:hAnsi="Times New Roman" w:cs="Times New Roman"/>
                <w:sz w:val="20"/>
                <w:szCs w:val="20"/>
              </w:rPr>
              <w:t>Conclusion: AI systems can reliably detect lesion activity in nAMD, supporting their integration into clinical workflows to guide treatment decisions.</w:t>
            </w:r>
          </w:p>
        </w:tc>
      </w:tr>
      <w:tr w:rsidR="00E37DF0" w:rsidRPr="00042793" w14:paraId="4C1F2B06" w14:textId="77777777" w:rsidTr="00ED1397">
        <w:tc>
          <w:tcPr>
            <w:tcW w:w="758" w:type="pct"/>
          </w:tcPr>
          <w:p w14:paraId="044889BC" w14:textId="78F7A912" w:rsidR="00E37DF0" w:rsidRPr="001E7DC2" w:rsidRDefault="00E37DF0" w:rsidP="005350B8">
            <w:pPr>
              <w:rPr>
                <w:rFonts w:ascii="Times New Roman" w:hAnsi="Times New Roman" w:cs="Times New Roman"/>
                <w:sz w:val="20"/>
                <w:szCs w:val="20"/>
                <w:lang w:val="de-DE"/>
              </w:rPr>
            </w:pPr>
            <w:bookmarkStart w:id="178" w:name="_Hlk204705857"/>
            <w:r w:rsidRPr="001E7DC2">
              <w:rPr>
                <w:rFonts w:ascii="Times New Roman" w:hAnsi="Times New Roman" w:cs="Times New Roman"/>
                <w:sz w:val="20"/>
                <w:szCs w:val="20"/>
                <w:lang w:val="de-DE"/>
              </w:rPr>
              <w:lastRenderedPageBreak/>
              <w:t>Schmidt-Erfurth et al., 2018</w:t>
            </w:r>
            <w:bookmarkEnd w:id="178"/>
            <w:r w:rsidRPr="001E7DC2">
              <w:rPr>
                <w:rFonts w:ascii="Times New Roman" w:hAnsi="Times New Roman" w:cs="Times New Roman"/>
                <w:sz w:val="20"/>
                <w:szCs w:val="20"/>
                <w:lang w:val="de-DE"/>
              </w:rPr>
              <w:t xml:space="preserve"> </w:t>
            </w:r>
            <w:ins w:id="179" w:author="Alexandros Sagkriotis" w:date="2025-09-17T19:50:00Z" w16du:dateUtc="2025-09-17T18:50:00Z">
              <w:r w:rsidR="00F61E42">
                <w:rPr>
                  <w:rFonts w:ascii="Times New Roman" w:hAnsi="Times New Roman" w:cs="Times New Roman"/>
                  <w:sz w:val="20"/>
                  <w:szCs w:val="20"/>
                  <w:lang w:val="de-DE"/>
                </w:rPr>
                <w:t>(3</w:t>
              </w:r>
              <w:del w:id="180" w:author="qin liu" w:date="2025-11-20T15:19:00Z" w16du:dateUtc="2025-11-20T07:19:00Z">
                <w:r w:rsidR="00F61E42" w:rsidDel="001C54EB">
                  <w:rPr>
                    <w:rFonts w:ascii="Times New Roman" w:hAnsi="Times New Roman" w:cs="Times New Roman"/>
                    <w:sz w:val="20"/>
                    <w:szCs w:val="20"/>
                    <w:lang w:val="de-DE"/>
                  </w:rPr>
                  <w:delText>2</w:delText>
                </w:r>
              </w:del>
            </w:ins>
            <w:ins w:id="181" w:author="qin liu" w:date="2025-11-20T15:19:00Z" w16du:dateUtc="2025-11-20T07:19:00Z">
              <w:r w:rsidR="001C54EB">
                <w:rPr>
                  <w:rFonts w:ascii="Times New Roman" w:hAnsi="Times New Roman" w:cs="Times New Roman" w:hint="eastAsia"/>
                  <w:sz w:val="20"/>
                  <w:szCs w:val="20"/>
                  <w:lang w:val="de-DE" w:eastAsia="zh-CN"/>
                </w:rPr>
                <w:t>1</w:t>
              </w:r>
            </w:ins>
            <w:ins w:id="182" w:author="Alexandros Sagkriotis" w:date="2025-09-17T19:50:00Z" w16du:dateUtc="2025-09-17T18:50:00Z">
              <w:r w:rsidR="00F61E42">
                <w:rPr>
                  <w:rFonts w:ascii="Times New Roman" w:hAnsi="Times New Roman" w:cs="Times New Roman"/>
                  <w:sz w:val="20"/>
                  <w:szCs w:val="20"/>
                  <w:lang w:val="de-DE"/>
                </w:rPr>
                <w:t>)</w:t>
              </w:r>
            </w:ins>
          </w:p>
        </w:tc>
        <w:tc>
          <w:tcPr>
            <w:tcW w:w="729" w:type="pct"/>
          </w:tcPr>
          <w:p w14:paraId="6DD8A1B3" w14:textId="77777777" w:rsidR="00E37DF0" w:rsidRPr="001E7DC2" w:rsidRDefault="00E37DF0" w:rsidP="005350B8">
            <w:pPr>
              <w:ind w:left="33"/>
              <w:rPr>
                <w:rFonts w:ascii="Times New Roman" w:hAnsi="Times New Roman" w:cs="Times New Roman"/>
                <w:sz w:val="20"/>
                <w:szCs w:val="20"/>
              </w:rPr>
            </w:pPr>
            <w:r w:rsidRPr="00933F10">
              <w:rPr>
                <w:rFonts w:ascii="Times New Roman" w:hAnsi="Times New Roman" w:cs="Times New Roman"/>
                <w:b/>
                <w:bCs/>
                <w:sz w:val="20"/>
                <w:szCs w:val="20"/>
              </w:rPr>
              <w:t>Ophthalmology</w:t>
            </w:r>
            <w:r w:rsidRPr="001E7DC2">
              <w:rPr>
                <w:rFonts w:ascii="Times New Roman" w:hAnsi="Times New Roman" w:cs="Times New Roman"/>
                <w:sz w:val="20"/>
                <w:szCs w:val="20"/>
              </w:rPr>
              <w:t xml:space="preserve"> - specifically retinal diseases </w:t>
            </w:r>
          </w:p>
        </w:tc>
        <w:tc>
          <w:tcPr>
            <w:tcW w:w="3513" w:type="pct"/>
          </w:tcPr>
          <w:p w14:paraId="6321AF93" w14:textId="77777777" w:rsidR="00E37DF0" w:rsidRDefault="00E37DF0" w:rsidP="000F7421">
            <w:pPr>
              <w:pStyle w:val="a9"/>
              <w:numPr>
                <w:ilvl w:val="0"/>
                <w:numId w:val="34"/>
              </w:numPr>
              <w:rPr>
                <w:rFonts w:ascii="Times New Roman" w:hAnsi="Times New Roman" w:cs="Times New Roman"/>
                <w:sz w:val="20"/>
                <w:szCs w:val="20"/>
              </w:rPr>
            </w:pPr>
            <w:r w:rsidRPr="00E37DF0">
              <w:rPr>
                <w:rFonts w:ascii="Times New Roman" w:hAnsi="Times New Roman" w:cs="Times New Roman"/>
                <w:sz w:val="20"/>
                <w:szCs w:val="20"/>
                <w:u w:val="single"/>
              </w:rPr>
              <w:t>Objective</w:t>
            </w:r>
            <w:r w:rsidRPr="00E37DF0">
              <w:rPr>
                <w:rFonts w:ascii="Times New Roman" w:hAnsi="Times New Roman" w:cs="Times New Roman"/>
                <w:sz w:val="20"/>
                <w:szCs w:val="20"/>
              </w:rPr>
              <w:t>: To review recent advances in AI applications for diagnosis, monitoring, and personalized treatment of retinal diseases using imaging data.</w:t>
            </w:r>
          </w:p>
          <w:p w14:paraId="73687B3C" w14:textId="22C13F10" w:rsidR="00E37DF0" w:rsidRPr="00E37DF0" w:rsidRDefault="00E37DF0" w:rsidP="000F7421">
            <w:pPr>
              <w:pStyle w:val="a9"/>
              <w:numPr>
                <w:ilvl w:val="0"/>
                <w:numId w:val="34"/>
              </w:numPr>
              <w:rPr>
                <w:rFonts w:ascii="Times New Roman" w:hAnsi="Times New Roman" w:cs="Times New Roman"/>
                <w:sz w:val="20"/>
                <w:szCs w:val="20"/>
              </w:rPr>
            </w:pPr>
            <w:r w:rsidRPr="00E37DF0">
              <w:rPr>
                <w:rFonts w:ascii="Times New Roman" w:hAnsi="Times New Roman" w:cs="Times New Roman"/>
                <w:sz w:val="20"/>
                <w:szCs w:val="20"/>
                <w:u w:val="single"/>
              </w:rPr>
              <w:t>AI Use</w:t>
            </w:r>
            <w:r w:rsidRPr="00E37DF0">
              <w:rPr>
                <w:rFonts w:ascii="Times New Roman" w:hAnsi="Times New Roman" w:cs="Times New Roman"/>
                <w:sz w:val="20"/>
                <w:szCs w:val="20"/>
              </w:rPr>
              <w:t xml:space="preserve">: Comprehensive review of AI/ML for retinal disease: segmentation, classification, biomarker extraction, and prognostic modelling using OCT and fundus imaging. </w:t>
            </w:r>
          </w:p>
          <w:p w14:paraId="4B2F8E6C" w14:textId="792C1328" w:rsidR="00E37DF0" w:rsidRPr="00E37DF0" w:rsidRDefault="00E37DF0" w:rsidP="000F7421">
            <w:pPr>
              <w:pStyle w:val="a9"/>
              <w:numPr>
                <w:ilvl w:val="0"/>
                <w:numId w:val="34"/>
              </w:numPr>
              <w:rPr>
                <w:rFonts w:ascii="Times New Roman" w:hAnsi="Times New Roman" w:cs="Times New Roman"/>
                <w:sz w:val="20"/>
                <w:szCs w:val="20"/>
              </w:rPr>
            </w:pPr>
            <w:r w:rsidRPr="00E37DF0">
              <w:rPr>
                <w:rFonts w:ascii="Times New Roman" w:hAnsi="Times New Roman" w:cs="Times New Roman"/>
                <w:sz w:val="20"/>
                <w:szCs w:val="20"/>
                <w:u w:val="single"/>
              </w:rPr>
              <w:t>Quantitative Performance Metrics</w:t>
            </w:r>
            <w:r w:rsidRPr="00E37DF0">
              <w:rPr>
                <w:rFonts w:ascii="Times New Roman" w:hAnsi="Times New Roman" w:cs="Times New Roman"/>
                <w:sz w:val="20"/>
                <w:szCs w:val="20"/>
              </w:rPr>
              <w:t>: As a review, no pooled metrics are reported. Notable individual findings highlighted:</w:t>
            </w:r>
          </w:p>
          <w:p w14:paraId="1AE3EE3D" w14:textId="77777777" w:rsidR="00E37DF0" w:rsidRDefault="00E37DF0" w:rsidP="000F7421">
            <w:pPr>
              <w:pStyle w:val="a9"/>
              <w:numPr>
                <w:ilvl w:val="1"/>
                <w:numId w:val="34"/>
              </w:numPr>
              <w:rPr>
                <w:rFonts w:ascii="Times New Roman" w:hAnsi="Times New Roman" w:cs="Times New Roman"/>
                <w:sz w:val="20"/>
                <w:szCs w:val="20"/>
              </w:rPr>
            </w:pPr>
            <w:r w:rsidRPr="00E37DF0">
              <w:rPr>
                <w:rFonts w:ascii="Times New Roman" w:hAnsi="Times New Roman" w:cs="Times New Roman"/>
                <w:sz w:val="20"/>
                <w:szCs w:val="20"/>
              </w:rPr>
              <w:t xml:space="preserve">DeepSeeNet achieved AUROC 0.97 for late AMD detection; accuracy ~67.1% vs clinician 59.9% </w:t>
            </w:r>
          </w:p>
          <w:p w14:paraId="61425F99" w14:textId="77777777" w:rsidR="00E37DF0" w:rsidRDefault="00E37DF0" w:rsidP="000F7421">
            <w:pPr>
              <w:pStyle w:val="a9"/>
              <w:numPr>
                <w:ilvl w:val="1"/>
                <w:numId w:val="34"/>
              </w:numPr>
              <w:rPr>
                <w:rFonts w:ascii="Times New Roman" w:hAnsi="Times New Roman" w:cs="Times New Roman"/>
                <w:sz w:val="20"/>
                <w:szCs w:val="20"/>
              </w:rPr>
            </w:pPr>
            <w:r w:rsidRPr="00E37DF0">
              <w:rPr>
                <w:rFonts w:ascii="Times New Roman" w:hAnsi="Times New Roman" w:cs="Times New Roman"/>
                <w:sz w:val="20"/>
                <w:szCs w:val="20"/>
              </w:rPr>
              <w:t xml:space="preserve">U-Net models segment hyperreflective foci with high accuracy (e.g. Dice coefficients &gt;0.80) </w:t>
            </w:r>
          </w:p>
          <w:p w14:paraId="731C2479" w14:textId="4F71F149" w:rsidR="00E37DF0" w:rsidRPr="00E37DF0" w:rsidRDefault="00E37DF0" w:rsidP="000F7421">
            <w:pPr>
              <w:pStyle w:val="a9"/>
              <w:numPr>
                <w:ilvl w:val="1"/>
                <w:numId w:val="34"/>
              </w:numPr>
              <w:rPr>
                <w:rFonts w:ascii="Times New Roman" w:hAnsi="Times New Roman" w:cs="Times New Roman"/>
                <w:sz w:val="20"/>
                <w:szCs w:val="20"/>
              </w:rPr>
            </w:pPr>
            <w:r w:rsidRPr="00E37DF0">
              <w:rPr>
                <w:rFonts w:ascii="Times New Roman" w:hAnsi="Times New Roman" w:cs="Times New Roman"/>
                <w:sz w:val="20"/>
                <w:szCs w:val="20"/>
              </w:rPr>
              <w:t xml:space="preserve">Bayesian U-Net (U2-Net) demonstrated improved Dice and AUPRC for photoreceptor segmentation, with epistemic uncertainty estimates </w:t>
            </w:r>
          </w:p>
          <w:p w14:paraId="0C4B1909" w14:textId="5BA1C478" w:rsidR="00E37DF0" w:rsidRPr="00E37DF0" w:rsidRDefault="00E37DF0" w:rsidP="000F7421">
            <w:pPr>
              <w:pStyle w:val="a9"/>
              <w:numPr>
                <w:ilvl w:val="0"/>
                <w:numId w:val="34"/>
              </w:numPr>
              <w:rPr>
                <w:rFonts w:ascii="Times New Roman" w:hAnsi="Times New Roman" w:cs="Times New Roman"/>
                <w:sz w:val="20"/>
                <w:szCs w:val="20"/>
              </w:rPr>
            </w:pPr>
            <w:r w:rsidRPr="00E37DF0">
              <w:rPr>
                <w:rFonts w:ascii="Times New Roman" w:hAnsi="Times New Roman" w:cs="Times New Roman"/>
                <w:sz w:val="20"/>
                <w:szCs w:val="20"/>
                <w:u w:val="single"/>
              </w:rPr>
              <w:t>Bias Identified &amp; Mitigation Strategies</w:t>
            </w:r>
            <w:r>
              <w:rPr>
                <w:rFonts w:ascii="Times New Roman" w:hAnsi="Times New Roman" w:cs="Times New Roman"/>
                <w:sz w:val="20"/>
                <w:szCs w:val="20"/>
              </w:rPr>
              <w:t xml:space="preserve">: </w:t>
            </w:r>
          </w:p>
          <w:p w14:paraId="144B5FDC" w14:textId="77777777" w:rsidR="00E37DF0" w:rsidRPr="00E37DF0" w:rsidRDefault="00E37DF0" w:rsidP="00E37DF0">
            <w:pPr>
              <w:ind w:left="720"/>
              <w:rPr>
                <w:rFonts w:ascii="Times New Roman" w:hAnsi="Times New Roman" w:cs="Times New Roman"/>
                <w:i/>
                <w:iCs/>
                <w:sz w:val="20"/>
                <w:szCs w:val="20"/>
              </w:rPr>
            </w:pPr>
            <w:r w:rsidRPr="00E37DF0">
              <w:rPr>
                <w:rFonts w:ascii="Times New Roman" w:hAnsi="Times New Roman" w:cs="Times New Roman"/>
                <w:i/>
                <w:iCs/>
                <w:sz w:val="20"/>
                <w:szCs w:val="20"/>
              </w:rPr>
              <w:t>Bias sources identified include</w:t>
            </w:r>
          </w:p>
          <w:p w14:paraId="44C22AB2" w14:textId="25B10CF8" w:rsidR="00E37DF0" w:rsidRPr="00E37DF0" w:rsidRDefault="00E37DF0" w:rsidP="000F7421">
            <w:pPr>
              <w:pStyle w:val="a9"/>
              <w:numPr>
                <w:ilvl w:val="0"/>
                <w:numId w:val="36"/>
              </w:numPr>
              <w:rPr>
                <w:rFonts w:ascii="Times New Roman" w:hAnsi="Times New Roman" w:cs="Times New Roman"/>
                <w:sz w:val="20"/>
                <w:szCs w:val="20"/>
              </w:rPr>
            </w:pPr>
            <w:r w:rsidRPr="00E37DF0">
              <w:rPr>
                <w:rFonts w:ascii="Times New Roman" w:hAnsi="Times New Roman" w:cs="Times New Roman"/>
                <w:sz w:val="20"/>
                <w:szCs w:val="20"/>
              </w:rPr>
              <w:t xml:space="preserve">lack of external validation, homogeneous datasets, and overfitting due to limited diversity. </w:t>
            </w:r>
          </w:p>
          <w:p w14:paraId="13F2E3A5" w14:textId="29BC7F87" w:rsidR="00E37DF0" w:rsidRPr="00E37DF0" w:rsidRDefault="00E37DF0" w:rsidP="00E37DF0">
            <w:pPr>
              <w:ind w:left="720"/>
              <w:rPr>
                <w:rFonts w:ascii="Times New Roman" w:hAnsi="Times New Roman" w:cs="Times New Roman"/>
                <w:i/>
                <w:iCs/>
                <w:sz w:val="20"/>
                <w:szCs w:val="20"/>
              </w:rPr>
            </w:pPr>
            <w:r w:rsidRPr="00E37DF0">
              <w:rPr>
                <w:rFonts w:ascii="Times New Roman" w:hAnsi="Times New Roman" w:cs="Times New Roman"/>
                <w:i/>
                <w:iCs/>
                <w:sz w:val="20"/>
                <w:szCs w:val="20"/>
              </w:rPr>
              <w:t>Recommended solutions</w:t>
            </w:r>
          </w:p>
          <w:p w14:paraId="02E4D76D" w14:textId="77777777" w:rsidR="00E37DF0" w:rsidRDefault="00E37DF0" w:rsidP="000F7421">
            <w:pPr>
              <w:pStyle w:val="a9"/>
              <w:numPr>
                <w:ilvl w:val="0"/>
                <w:numId w:val="36"/>
              </w:numPr>
              <w:rPr>
                <w:rFonts w:ascii="Times New Roman" w:hAnsi="Times New Roman" w:cs="Times New Roman"/>
                <w:sz w:val="20"/>
                <w:szCs w:val="20"/>
              </w:rPr>
            </w:pPr>
            <w:r w:rsidRPr="00E37DF0">
              <w:rPr>
                <w:rFonts w:ascii="Times New Roman" w:hAnsi="Times New Roman" w:cs="Times New Roman"/>
                <w:sz w:val="20"/>
                <w:szCs w:val="20"/>
              </w:rPr>
              <w:t>Use of multicenter and multinational datasets</w:t>
            </w:r>
          </w:p>
          <w:p w14:paraId="4C44081B" w14:textId="77777777" w:rsidR="00E37DF0" w:rsidRDefault="00E37DF0" w:rsidP="000F7421">
            <w:pPr>
              <w:pStyle w:val="a9"/>
              <w:numPr>
                <w:ilvl w:val="0"/>
                <w:numId w:val="36"/>
              </w:numPr>
              <w:rPr>
                <w:rFonts w:ascii="Times New Roman" w:hAnsi="Times New Roman" w:cs="Times New Roman"/>
                <w:sz w:val="20"/>
                <w:szCs w:val="20"/>
              </w:rPr>
            </w:pPr>
            <w:r w:rsidRPr="00E37DF0">
              <w:rPr>
                <w:rFonts w:ascii="Times New Roman" w:hAnsi="Times New Roman" w:cs="Times New Roman"/>
                <w:sz w:val="20"/>
                <w:szCs w:val="20"/>
              </w:rPr>
              <w:t>External cohort validation</w:t>
            </w:r>
          </w:p>
          <w:p w14:paraId="70E62F35" w14:textId="77777777" w:rsidR="00E37DF0" w:rsidRDefault="00E37DF0" w:rsidP="000F7421">
            <w:pPr>
              <w:pStyle w:val="a9"/>
              <w:numPr>
                <w:ilvl w:val="0"/>
                <w:numId w:val="36"/>
              </w:numPr>
              <w:rPr>
                <w:rFonts w:ascii="Times New Roman" w:hAnsi="Times New Roman" w:cs="Times New Roman"/>
                <w:sz w:val="20"/>
                <w:szCs w:val="20"/>
              </w:rPr>
            </w:pPr>
            <w:r w:rsidRPr="00E37DF0">
              <w:rPr>
                <w:rFonts w:ascii="Times New Roman" w:hAnsi="Times New Roman" w:cs="Times New Roman"/>
                <w:sz w:val="20"/>
                <w:szCs w:val="20"/>
              </w:rPr>
              <w:t>Reporting standards to minimize overfitting</w:t>
            </w:r>
          </w:p>
          <w:p w14:paraId="201409E8" w14:textId="45FD2B0E" w:rsidR="00E37DF0" w:rsidRPr="00E37DF0" w:rsidRDefault="00E37DF0" w:rsidP="000F7421">
            <w:pPr>
              <w:pStyle w:val="a9"/>
              <w:numPr>
                <w:ilvl w:val="0"/>
                <w:numId w:val="36"/>
              </w:numPr>
              <w:rPr>
                <w:rFonts w:ascii="Times New Roman" w:hAnsi="Times New Roman" w:cs="Times New Roman"/>
                <w:sz w:val="20"/>
                <w:szCs w:val="20"/>
              </w:rPr>
            </w:pPr>
            <w:r w:rsidRPr="00E37DF0">
              <w:rPr>
                <w:rFonts w:ascii="Times New Roman" w:hAnsi="Times New Roman" w:cs="Times New Roman"/>
                <w:sz w:val="20"/>
                <w:szCs w:val="20"/>
              </w:rPr>
              <w:t>Use of explainable architectures and uncertainty-aware models (e.g. Bayesian U-Net).</w:t>
            </w:r>
          </w:p>
          <w:p w14:paraId="2B0724E5" w14:textId="013B8FF2" w:rsidR="00E37DF0" w:rsidRPr="00E37DF0" w:rsidRDefault="00E37DF0" w:rsidP="000F7421">
            <w:pPr>
              <w:pStyle w:val="a9"/>
              <w:numPr>
                <w:ilvl w:val="0"/>
                <w:numId w:val="34"/>
              </w:numPr>
              <w:rPr>
                <w:rFonts w:ascii="Times New Roman" w:hAnsi="Times New Roman" w:cs="Times New Roman"/>
                <w:sz w:val="20"/>
                <w:szCs w:val="20"/>
              </w:rPr>
            </w:pPr>
            <w:r>
              <w:rPr>
                <w:rFonts w:ascii="Times New Roman" w:hAnsi="Times New Roman" w:cs="Times New Roman"/>
                <w:sz w:val="20"/>
                <w:szCs w:val="20"/>
                <w:u w:val="single"/>
              </w:rPr>
              <w:t>C</w:t>
            </w:r>
            <w:r w:rsidRPr="00E37DF0">
              <w:rPr>
                <w:rFonts w:ascii="Times New Roman" w:hAnsi="Times New Roman" w:cs="Times New Roman"/>
                <w:sz w:val="20"/>
                <w:szCs w:val="20"/>
                <w:u w:val="single"/>
              </w:rPr>
              <w:t>onclusion</w:t>
            </w:r>
            <w:r w:rsidRPr="00E37DF0">
              <w:rPr>
                <w:rFonts w:ascii="Times New Roman" w:hAnsi="Times New Roman" w:cs="Times New Roman"/>
                <w:sz w:val="20"/>
                <w:szCs w:val="20"/>
              </w:rPr>
              <w:t>: AI enhances diagnostic precision, predicts treatment response, enables personalized therapy, and supports clinical decision-making in retinal disease management through imaging analytics.</w:t>
            </w:r>
          </w:p>
        </w:tc>
      </w:tr>
      <w:tr w:rsidR="007A0037" w:rsidRPr="00042793" w14:paraId="007AE87B" w14:textId="77777777" w:rsidTr="00ED1397">
        <w:tc>
          <w:tcPr>
            <w:tcW w:w="758" w:type="pct"/>
          </w:tcPr>
          <w:p w14:paraId="3E9A46CA" w14:textId="0B6330FA" w:rsidR="007A0037" w:rsidRPr="001E7DC2" w:rsidRDefault="007A0037" w:rsidP="005350B8">
            <w:pPr>
              <w:rPr>
                <w:rFonts w:ascii="Times New Roman" w:hAnsi="Times New Roman" w:cs="Times New Roman"/>
                <w:sz w:val="20"/>
                <w:szCs w:val="20"/>
              </w:rPr>
            </w:pPr>
            <w:r w:rsidRPr="001E7DC2">
              <w:rPr>
                <w:rFonts w:ascii="Times New Roman" w:hAnsi="Times New Roman" w:cs="Times New Roman"/>
                <w:sz w:val="20"/>
                <w:szCs w:val="20"/>
              </w:rPr>
              <w:t>Schmidt-Erfurth et al., 2020</w:t>
            </w:r>
            <w:ins w:id="183" w:author="Alexandros Sagkriotis" w:date="2025-09-17T19:45:00Z" w16du:dateUtc="2025-09-17T18:45:00Z">
              <w:r w:rsidR="00C53005">
                <w:rPr>
                  <w:rFonts w:ascii="Times New Roman" w:hAnsi="Times New Roman" w:cs="Times New Roman"/>
                  <w:sz w:val="20"/>
                  <w:szCs w:val="20"/>
                </w:rPr>
                <w:t xml:space="preserve"> (2</w:t>
              </w:r>
              <w:del w:id="184" w:author="qin liu" w:date="2025-11-20T15:19:00Z" w16du:dateUtc="2025-11-20T07:19:00Z">
                <w:r w:rsidR="00C53005" w:rsidDel="001C54EB">
                  <w:rPr>
                    <w:rFonts w:ascii="Times New Roman" w:hAnsi="Times New Roman" w:cs="Times New Roman"/>
                    <w:sz w:val="20"/>
                    <w:szCs w:val="20"/>
                  </w:rPr>
                  <w:delText>9</w:delText>
                </w:r>
              </w:del>
            </w:ins>
            <w:ins w:id="185" w:author="qin liu" w:date="2025-11-20T15:19:00Z" w16du:dateUtc="2025-11-20T07:19:00Z">
              <w:r w:rsidR="001C54EB">
                <w:rPr>
                  <w:rFonts w:ascii="Times New Roman" w:hAnsi="Times New Roman" w:cs="Times New Roman" w:hint="eastAsia"/>
                  <w:sz w:val="20"/>
                  <w:szCs w:val="20"/>
                  <w:lang w:eastAsia="zh-CN"/>
                </w:rPr>
                <w:t>8</w:t>
              </w:r>
            </w:ins>
            <w:ins w:id="186" w:author="Alexandros Sagkriotis" w:date="2025-09-17T19:45:00Z" w16du:dateUtc="2025-09-17T18:45:00Z">
              <w:r w:rsidR="00C53005">
                <w:rPr>
                  <w:rFonts w:ascii="Times New Roman" w:hAnsi="Times New Roman" w:cs="Times New Roman"/>
                  <w:sz w:val="20"/>
                  <w:szCs w:val="20"/>
                </w:rPr>
                <w:t>)</w:t>
              </w:r>
            </w:ins>
          </w:p>
        </w:tc>
        <w:tc>
          <w:tcPr>
            <w:tcW w:w="729" w:type="pct"/>
          </w:tcPr>
          <w:p w14:paraId="3F9A7698" w14:textId="77777777" w:rsidR="007A0037" w:rsidRPr="001E7DC2" w:rsidRDefault="007A0037" w:rsidP="005350B8">
            <w:pPr>
              <w:ind w:left="33"/>
              <w:rPr>
                <w:rFonts w:ascii="Times New Roman" w:hAnsi="Times New Roman" w:cs="Times New Roman"/>
                <w:sz w:val="20"/>
                <w:szCs w:val="20"/>
              </w:rPr>
            </w:pPr>
            <w:r w:rsidRPr="00933F10">
              <w:rPr>
                <w:rFonts w:ascii="Times New Roman" w:hAnsi="Times New Roman" w:cs="Times New Roman"/>
                <w:b/>
                <w:bCs/>
                <w:sz w:val="20"/>
                <w:szCs w:val="20"/>
              </w:rPr>
              <w:t>Ophthalmology</w:t>
            </w:r>
            <w:r w:rsidRPr="001E7DC2">
              <w:rPr>
                <w:rFonts w:ascii="Times New Roman" w:hAnsi="Times New Roman" w:cs="Times New Roman"/>
                <w:sz w:val="20"/>
                <w:szCs w:val="20"/>
              </w:rPr>
              <w:t xml:space="preserve"> - Neovascular age-related macular degeneration (nAMD)</w:t>
            </w:r>
          </w:p>
        </w:tc>
        <w:tc>
          <w:tcPr>
            <w:tcW w:w="3513" w:type="pct"/>
          </w:tcPr>
          <w:p w14:paraId="2BCE40AA" w14:textId="77777777" w:rsidR="007A0037" w:rsidRPr="007A0037" w:rsidRDefault="007A0037" w:rsidP="000F7421">
            <w:pPr>
              <w:pStyle w:val="a9"/>
              <w:numPr>
                <w:ilvl w:val="0"/>
                <w:numId w:val="34"/>
              </w:numPr>
              <w:rPr>
                <w:rFonts w:ascii="Times New Roman" w:hAnsi="Times New Roman" w:cs="Times New Roman"/>
                <w:sz w:val="20"/>
                <w:szCs w:val="20"/>
              </w:rPr>
            </w:pPr>
            <w:r w:rsidRPr="007A0037">
              <w:rPr>
                <w:rFonts w:ascii="Times New Roman" w:hAnsi="Times New Roman" w:cs="Times New Roman"/>
                <w:sz w:val="20"/>
                <w:szCs w:val="20"/>
                <w:u w:val="single"/>
              </w:rPr>
              <w:t>Objective</w:t>
            </w:r>
            <w:r w:rsidRPr="007A0037">
              <w:rPr>
                <w:rFonts w:ascii="Times New Roman" w:hAnsi="Times New Roman" w:cs="Times New Roman"/>
                <w:sz w:val="20"/>
                <w:szCs w:val="20"/>
              </w:rPr>
              <w:t>: To evaluate AI-based fluid volume quantification in OCT images and its utility in guiding anti-VEGF treatment for nAMD.</w:t>
            </w:r>
          </w:p>
          <w:p w14:paraId="21B878FC" w14:textId="5963B018" w:rsidR="007A0037" w:rsidRPr="007A0037" w:rsidRDefault="007A0037" w:rsidP="000F7421">
            <w:pPr>
              <w:pStyle w:val="a9"/>
              <w:numPr>
                <w:ilvl w:val="0"/>
                <w:numId w:val="34"/>
              </w:numPr>
              <w:rPr>
                <w:rFonts w:ascii="Times New Roman" w:hAnsi="Times New Roman" w:cs="Times New Roman"/>
                <w:sz w:val="20"/>
                <w:szCs w:val="20"/>
              </w:rPr>
            </w:pPr>
            <w:r w:rsidRPr="007A0037">
              <w:rPr>
                <w:rFonts w:ascii="Times New Roman" w:hAnsi="Times New Roman" w:cs="Times New Roman"/>
                <w:sz w:val="20"/>
                <w:szCs w:val="20"/>
                <w:u w:val="single"/>
              </w:rPr>
              <w:t>AI Use</w:t>
            </w:r>
            <w:r w:rsidRPr="007A0037">
              <w:rPr>
                <w:rFonts w:ascii="Times New Roman" w:hAnsi="Times New Roman" w:cs="Times New Roman"/>
                <w:sz w:val="20"/>
                <w:szCs w:val="20"/>
              </w:rPr>
              <w:t>: CNN-based deep learning automatically segments OCT fluid (IRF, SRF, PED) across &gt;24,000 scans to quantify fluid volume biomarkers over time.</w:t>
            </w:r>
          </w:p>
          <w:p w14:paraId="491D0A5D" w14:textId="2A33E6DE" w:rsidR="007A0037" w:rsidRPr="007A0037" w:rsidRDefault="007A0037" w:rsidP="000F7421">
            <w:pPr>
              <w:pStyle w:val="a9"/>
              <w:numPr>
                <w:ilvl w:val="0"/>
                <w:numId w:val="34"/>
              </w:numPr>
              <w:rPr>
                <w:rFonts w:ascii="Times New Roman" w:hAnsi="Times New Roman" w:cs="Times New Roman"/>
                <w:sz w:val="20"/>
                <w:szCs w:val="20"/>
              </w:rPr>
            </w:pPr>
            <w:r w:rsidRPr="007A0037">
              <w:rPr>
                <w:rFonts w:ascii="Times New Roman" w:hAnsi="Times New Roman" w:cs="Times New Roman"/>
                <w:sz w:val="20"/>
                <w:szCs w:val="20"/>
                <w:u w:val="single"/>
              </w:rPr>
              <w:t>Quantitative Performance Metrics</w:t>
            </w:r>
            <w:r w:rsidRPr="007A0037">
              <w:rPr>
                <w:rFonts w:ascii="Times New Roman" w:hAnsi="Times New Roman" w:cs="Times New Roman"/>
                <w:sz w:val="20"/>
                <w:szCs w:val="20"/>
              </w:rPr>
              <w:t>: While no AUROC was reported, the tool demonstrated high reproducibility and agreement with expert human graders</w:t>
            </w:r>
            <w:r>
              <w:rPr>
                <w:rFonts w:ascii="Times New Roman" w:hAnsi="Times New Roman" w:cs="Times New Roman"/>
                <w:sz w:val="20"/>
                <w:szCs w:val="20"/>
              </w:rPr>
              <w:t>.</w:t>
            </w:r>
          </w:p>
          <w:p w14:paraId="5FE97186" w14:textId="6F62615F" w:rsidR="007A0037" w:rsidRPr="007A0037" w:rsidRDefault="007A0037" w:rsidP="000F7421">
            <w:pPr>
              <w:pStyle w:val="a9"/>
              <w:numPr>
                <w:ilvl w:val="0"/>
                <w:numId w:val="34"/>
              </w:numPr>
              <w:rPr>
                <w:rFonts w:ascii="Times New Roman" w:hAnsi="Times New Roman" w:cs="Times New Roman"/>
                <w:sz w:val="20"/>
                <w:szCs w:val="20"/>
              </w:rPr>
            </w:pPr>
            <w:r w:rsidRPr="007A0037">
              <w:rPr>
                <w:rFonts w:ascii="Times New Roman" w:hAnsi="Times New Roman" w:cs="Times New Roman"/>
                <w:sz w:val="20"/>
                <w:szCs w:val="20"/>
                <w:u w:val="single"/>
              </w:rPr>
              <w:t>Bias Identified &amp; Mitigation Strategies</w:t>
            </w:r>
            <w:r>
              <w:rPr>
                <w:rFonts w:ascii="Times New Roman" w:hAnsi="Times New Roman" w:cs="Times New Roman"/>
                <w:sz w:val="20"/>
                <w:szCs w:val="20"/>
              </w:rPr>
              <w:t>:</w:t>
            </w:r>
          </w:p>
          <w:p w14:paraId="52ED8346" w14:textId="2C3E755F" w:rsidR="007A0037" w:rsidRPr="007A0037" w:rsidRDefault="007A0037" w:rsidP="007A0037">
            <w:pPr>
              <w:ind w:left="720"/>
              <w:rPr>
                <w:rFonts w:ascii="Times New Roman" w:hAnsi="Times New Roman" w:cs="Times New Roman"/>
                <w:i/>
                <w:iCs/>
                <w:sz w:val="20"/>
                <w:szCs w:val="20"/>
              </w:rPr>
            </w:pPr>
            <w:r w:rsidRPr="007A0037">
              <w:rPr>
                <w:rFonts w:ascii="Times New Roman" w:hAnsi="Times New Roman" w:cs="Times New Roman"/>
                <w:i/>
                <w:iCs/>
                <w:sz w:val="20"/>
                <w:szCs w:val="20"/>
              </w:rPr>
              <w:t>Bias risks</w:t>
            </w:r>
          </w:p>
          <w:p w14:paraId="4C237CCD" w14:textId="77777777" w:rsidR="007A0037" w:rsidRDefault="007A0037" w:rsidP="000F7421">
            <w:pPr>
              <w:pStyle w:val="a9"/>
              <w:numPr>
                <w:ilvl w:val="1"/>
                <w:numId w:val="34"/>
              </w:numPr>
              <w:rPr>
                <w:rFonts w:ascii="Times New Roman" w:hAnsi="Times New Roman" w:cs="Times New Roman"/>
                <w:sz w:val="20"/>
                <w:szCs w:val="20"/>
              </w:rPr>
            </w:pPr>
            <w:r w:rsidRPr="007A0037">
              <w:rPr>
                <w:rFonts w:ascii="Times New Roman" w:hAnsi="Times New Roman" w:cs="Times New Roman"/>
                <w:sz w:val="20"/>
                <w:szCs w:val="20"/>
              </w:rPr>
              <w:t>Data drawn from clinical trial population; devices and demographics limited in diversity</w:t>
            </w:r>
          </w:p>
          <w:p w14:paraId="630E9140" w14:textId="21D38F0C" w:rsidR="007A0037" w:rsidRPr="007A0037" w:rsidRDefault="007A0037" w:rsidP="000F7421">
            <w:pPr>
              <w:pStyle w:val="a9"/>
              <w:numPr>
                <w:ilvl w:val="1"/>
                <w:numId w:val="34"/>
              </w:numPr>
              <w:rPr>
                <w:rFonts w:ascii="Times New Roman" w:hAnsi="Times New Roman" w:cs="Times New Roman"/>
                <w:sz w:val="20"/>
                <w:szCs w:val="20"/>
              </w:rPr>
            </w:pPr>
            <w:r w:rsidRPr="007A0037">
              <w:rPr>
                <w:rFonts w:ascii="Times New Roman" w:hAnsi="Times New Roman" w:cs="Times New Roman"/>
                <w:sz w:val="20"/>
                <w:szCs w:val="20"/>
              </w:rPr>
              <w:t>Overadjustment risk if retraining on non-representative samples</w:t>
            </w:r>
          </w:p>
          <w:p w14:paraId="113B417A" w14:textId="6FB0B85A" w:rsidR="007A0037" w:rsidRPr="007A0037" w:rsidRDefault="007A0037" w:rsidP="007A0037">
            <w:pPr>
              <w:ind w:left="720"/>
              <w:rPr>
                <w:rFonts w:ascii="Times New Roman" w:hAnsi="Times New Roman" w:cs="Times New Roman"/>
                <w:i/>
                <w:iCs/>
                <w:sz w:val="20"/>
                <w:szCs w:val="20"/>
              </w:rPr>
            </w:pPr>
            <w:r w:rsidRPr="007A0037">
              <w:rPr>
                <w:rFonts w:ascii="Times New Roman" w:hAnsi="Times New Roman" w:cs="Times New Roman"/>
                <w:i/>
                <w:iCs/>
                <w:sz w:val="20"/>
                <w:szCs w:val="20"/>
              </w:rPr>
              <w:t>Mitigation strategies</w:t>
            </w:r>
          </w:p>
          <w:p w14:paraId="1FB0995D" w14:textId="77777777" w:rsidR="007A0037" w:rsidRDefault="007A0037" w:rsidP="000F7421">
            <w:pPr>
              <w:pStyle w:val="a9"/>
              <w:numPr>
                <w:ilvl w:val="1"/>
                <w:numId w:val="34"/>
              </w:numPr>
              <w:rPr>
                <w:rFonts w:ascii="Times New Roman" w:hAnsi="Times New Roman" w:cs="Times New Roman"/>
                <w:sz w:val="20"/>
                <w:szCs w:val="20"/>
              </w:rPr>
            </w:pPr>
            <w:r w:rsidRPr="007A0037">
              <w:rPr>
                <w:rFonts w:ascii="Times New Roman" w:hAnsi="Times New Roman" w:cs="Times New Roman"/>
                <w:sz w:val="20"/>
                <w:szCs w:val="20"/>
              </w:rPr>
              <w:t>Validate across external cohorts and clinics</w:t>
            </w:r>
          </w:p>
          <w:p w14:paraId="2E7EE5D8" w14:textId="77777777" w:rsidR="007A0037" w:rsidRDefault="007A0037" w:rsidP="000F7421">
            <w:pPr>
              <w:pStyle w:val="a9"/>
              <w:numPr>
                <w:ilvl w:val="1"/>
                <w:numId w:val="34"/>
              </w:numPr>
              <w:rPr>
                <w:rFonts w:ascii="Times New Roman" w:hAnsi="Times New Roman" w:cs="Times New Roman"/>
                <w:sz w:val="20"/>
                <w:szCs w:val="20"/>
              </w:rPr>
            </w:pPr>
            <w:r w:rsidRPr="007A0037">
              <w:rPr>
                <w:rFonts w:ascii="Times New Roman" w:hAnsi="Times New Roman" w:cs="Times New Roman"/>
                <w:sz w:val="20"/>
                <w:szCs w:val="20"/>
              </w:rPr>
              <w:t>Test generalizability across OCT device types and demographic variability</w:t>
            </w:r>
          </w:p>
          <w:p w14:paraId="229385F6" w14:textId="17FBB5EC" w:rsidR="007A0037" w:rsidRPr="007A0037" w:rsidRDefault="007A0037" w:rsidP="000F7421">
            <w:pPr>
              <w:pStyle w:val="a9"/>
              <w:numPr>
                <w:ilvl w:val="1"/>
                <w:numId w:val="34"/>
              </w:numPr>
              <w:rPr>
                <w:rFonts w:ascii="Times New Roman" w:hAnsi="Times New Roman" w:cs="Times New Roman"/>
                <w:sz w:val="20"/>
                <w:szCs w:val="20"/>
              </w:rPr>
            </w:pPr>
            <w:r w:rsidRPr="007A0037">
              <w:rPr>
                <w:rFonts w:ascii="Times New Roman" w:hAnsi="Times New Roman" w:cs="Times New Roman"/>
                <w:sz w:val="20"/>
                <w:szCs w:val="20"/>
              </w:rPr>
              <w:t>Monitor performance across stratified subgroups to ensure robust, unbiased application</w:t>
            </w:r>
          </w:p>
          <w:p w14:paraId="43E698A6" w14:textId="25C31CE7" w:rsidR="007A0037" w:rsidRPr="007A0037" w:rsidRDefault="007A0037" w:rsidP="000F7421">
            <w:pPr>
              <w:pStyle w:val="a9"/>
              <w:numPr>
                <w:ilvl w:val="0"/>
                <w:numId w:val="34"/>
              </w:numPr>
              <w:rPr>
                <w:rFonts w:ascii="Times New Roman" w:hAnsi="Times New Roman" w:cs="Times New Roman"/>
                <w:sz w:val="20"/>
                <w:szCs w:val="20"/>
              </w:rPr>
            </w:pPr>
            <w:r w:rsidRPr="007A0037">
              <w:rPr>
                <w:rFonts w:ascii="Times New Roman" w:hAnsi="Times New Roman" w:cs="Times New Roman"/>
                <w:sz w:val="20"/>
                <w:szCs w:val="20"/>
                <w:u w:val="single"/>
              </w:rPr>
              <w:t>Conclusion</w:t>
            </w:r>
            <w:r w:rsidRPr="007A0037">
              <w:rPr>
                <w:rFonts w:ascii="Times New Roman" w:hAnsi="Times New Roman" w:cs="Times New Roman"/>
                <w:sz w:val="20"/>
                <w:szCs w:val="20"/>
              </w:rPr>
              <w:t>: AI-driven fluid quantification enhances treatment precision, enables individualized decision-making, and supports proactive monitoring of nAMD response to anti-VEGF therapy.</w:t>
            </w:r>
          </w:p>
        </w:tc>
      </w:tr>
      <w:tr w:rsidR="006363EB" w:rsidRPr="00042793" w14:paraId="758F6626" w14:textId="77777777" w:rsidTr="00ED1397">
        <w:tc>
          <w:tcPr>
            <w:tcW w:w="758" w:type="pct"/>
          </w:tcPr>
          <w:p w14:paraId="1B008ECF" w14:textId="5180CA89" w:rsidR="006363EB" w:rsidRPr="001E7DC2" w:rsidRDefault="006363EB" w:rsidP="006A6348">
            <w:pPr>
              <w:rPr>
                <w:rFonts w:ascii="Times New Roman" w:hAnsi="Times New Roman" w:cs="Times New Roman"/>
                <w:sz w:val="20"/>
                <w:szCs w:val="20"/>
              </w:rPr>
            </w:pPr>
            <w:r w:rsidRPr="001E7DC2">
              <w:rPr>
                <w:rFonts w:ascii="Times New Roman" w:hAnsi="Times New Roman" w:cs="Times New Roman"/>
                <w:sz w:val="20"/>
                <w:szCs w:val="20"/>
              </w:rPr>
              <w:lastRenderedPageBreak/>
              <w:t>Chakravarthy et al., 2021</w:t>
            </w:r>
            <w:ins w:id="187" w:author="Alexandros Sagkriotis" w:date="2025-09-17T19:45:00Z" w16du:dateUtc="2025-09-17T18:45:00Z">
              <w:r w:rsidR="00556303">
                <w:rPr>
                  <w:rFonts w:ascii="Times New Roman" w:hAnsi="Times New Roman" w:cs="Times New Roman"/>
                  <w:sz w:val="20"/>
                  <w:szCs w:val="20"/>
                </w:rPr>
                <w:t xml:space="preserve"> (20)</w:t>
              </w:r>
            </w:ins>
          </w:p>
        </w:tc>
        <w:tc>
          <w:tcPr>
            <w:tcW w:w="729" w:type="pct"/>
          </w:tcPr>
          <w:p w14:paraId="7F734947" w14:textId="0E09ED95" w:rsidR="006363EB" w:rsidRPr="001E7DC2" w:rsidRDefault="006363EB" w:rsidP="002143DD">
            <w:pPr>
              <w:ind w:left="33"/>
              <w:rPr>
                <w:rFonts w:ascii="Times New Roman" w:hAnsi="Times New Roman" w:cs="Times New Roman"/>
                <w:sz w:val="20"/>
                <w:szCs w:val="20"/>
              </w:rPr>
            </w:pPr>
            <w:r w:rsidRPr="00933F10">
              <w:rPr>
                <w:rFonts w:ascii="Times New Roman" w:hAnsi="Times New Roman" w:cs="Times New Roman"/>
                <w:b/>
                <w:bCs/>
                <w:sz w:val="20"/>
                <w:szCs w:val="20"/>
              </w:rPr>
              <w:t>Ophthalmology</w:t>
            </w:r>
            <w:r w:rsidRPr="001E7DC2">
              <w:rPr>
                <w:rFonts w:ascii="Times New Roman" w:hAnsi="Times New Roman" w:cs="Times New Roman"/>
                <w:sz w:val="20"/>
                <w:szCs w:val="20"/>
              </w:rPr>
              <w:t xml:space="preserve"> - Neovascular age-related macular degeneration (nAMD)</w:t>
            </w:r>
          </w:p>
        </w:tc>
        <w:tc>
          <w:tcPr>
            <w:tcW w:w="3513" w:type="pct"/>
          </w:tcPr>
          <w:p w14:paraId="4F7E73E6" w14:textId="77777777" w:rsidR="006363EB" w:rsidRPr="006363EB" w:rsidRDefault="006363EB" w:rsidP="000F7421">
            <w:pPr>
              <w:pStyle w:val="a9"/>
              <w:numPr>
                <w:ilvl w:val="0"/>
                <w:numId w:val="34"/>
              </w:numPr>
              <w:rPr>
                <w:rFonts w:ascii="Times New Roman" w:hAnsi="Times New Roman" w:cs="Times New Roman"/>
                <w:sz w:val="20"/>
                <w:szCs w:val="20"/>
              </w:rPr>
            </w:pPr>
            <w:r w:rsidRPr="006363EB">
              <w:rPr>
                <w:rFonts w:ascii="Times New Roman" w:hAnsi="Times New Roman" w:cs="Times New Roman"/>
                <w:sz w:val="20"/>
                <w:szCs w:val="20"/>
                <w:u w:val="single"/>
              </w:rPr>
              <w:t>Objective</w:t>
            </w:r>
            <w:r w:rsidRPr="006363EB">
              <w:rPr>
                <w:rFonts w:ascii="Times New Roman" w:hAnsi="Times New Roman" w:cs="Times New Roman"/>
                <w:sz w:val="20"/>
                <w:szCs w:val="20"/>
              </w:rPr>
              <w:t>: To examine how fluctuations in retinal fluid volumes, quantified via AI on OCT scans, relate to visual acuity over two years.</w:t>
            </w:r>
          </w:p>
          <w:p w14:paraId="41311EC3" w14:textId="77777777" w:rsidR="006363EB" w:rsidRPr="006363EB" w:rsidRDefault="006363EB" w:rsidP="000F7421">
            <w:pPr>
              <w:pStyle w:val="a9"/>
              <w:numPr>
                <w:ilvl w:val="0"/>
                <w:numId w:val="34"/>
              </w:numPr>
              <w:rPr>
                <w:rFonts w:ascii="Times New Roman" w:hAnsi="Times New Roman" w:cs="Times New Roman"/>
                <w:sz w:val="20"/>
                <w:szCs w:val="20"/>
              </w:rPr>
            </w:pPr>
            <w:r w:rsidRPr="006363EB">
              <w:rPr>
                <w:rFonts w:ascii="Times New Roman" w:hAnsi="Times New Roman" w:cs="Times New Roman"/>
                <w:sz w:val="20"/>
                <w:szCs w:val="20"/>
                <w:u w:val="single"/>
              </w:rPr>
              <w:t>AI Use</w:t>
            </w:r>
            <w:r w:rsidRPr="006363EB">
              <w:rPr>
                <w:rFonts w:ascii="Times New Roman" w:hAnsi="Times New Roman" w:cs="Times New Roman"/>
                <w:sz w:val="20"/>
                <w:szCs w:val="20"/>
              </w:rPr>
              <w:t>: AI algorithm quantifies OCT‑based intraretinal, subretinal, and sub‑RPE fluid volumes and computes fluctuation metrics to predict VA outcomes.</w:t>
            </w:r>
          </w:p>
          <w:p w14:paraId="14760160" w14:textId="77777777" w:rsidR="006363EB" w:rsidRPr="006363EB" w:rsidRDefault="006363EB" w:rsidP="000F7421">
            <w:pPr>
              <w:pStyle w:val="a9"/>
              <w:numPr>
                <w:ilvl w:val="0"/>
                <w:numId w:val="34"/>
              </w:numPr>
              <w:rPr>
                <w:rFonts w:ascii="Times New Roman" w:hAnsi="Times New Roman" w:cs="Times New Roman"/>
                <w:sz w:val="20"/>
                <w:szCs w:val="20"/>
              </w:rPr>
            </w:pPr>
            <w:r w:rsidRPr="006363EB">
              <w:rPr>
                <w:rFonts w:ascii="Times New Roman" w:hAnsi="Times New Roman" w:cs="Times New Roman"/>
                <w:sz w:val="20"/>
                <w:szCs w:val="20"/>
                <w:u w:val="single"/>
              </w:rPr>
              <w:t>Quantitative Performance Metric</w:t>
            </w:r>
            <w:r w:rsidRPr="006363EB">
              <w:rPr>
                <w:rFonts w:ascii="Times New Roman" w:hAnsi="Times New Roman" w:cs="Times New Roman"/>
                <w:sz w:val="20"/>
                <w:szCs w:val="20"/>
              </w:rPr>
              <w:t>: No published metrics available; however, quantification of markers of lesion activity was based on the Notal OCT Analyzer (NOA) (Chakravarthy et al., 2016).</w:t>
            </w:r>
          </w:p>
          <w:p w14:paraId="700B1E1E" w14:textId="0E1F6DE2" w:rsidR="006363EB" w:rsidRPr="006363EB" w:rsidRDefault="006363EB" w:rsidP="000F7421">
            <w:pPr>
              <w:pStyle w:val="a9"/>
              <w:numPr>
                <w:ilvl w:val="0"/>
                <w:numId w:val="34"/>
              </w:numPr>
              <w:rPr>
                <w:rFonts w:ascii="Times New Roman" w:hAnsi="Times New Roman" w:cs="Times New Roman"/>
                <w:sz w:val="20"/>
                <w:szCs w:val="20"/>
              </w:rPr>
            </w:pPr>
            <w:r w:rsidRPr="006363EB">
              <w:rPr>
                <w:rFonts w:ascii="Times New Roman" w:hAnsi="Times New Roman" w:cs="Times New Roman"/>
                <w:sz w:val="20"/>
                <w:szCs w:val="20"/>
                <w:u w:val="single"/>
              </w:rPr>
              <w:t>Conclusion</w:t>
            </w:r>
            <w:r w:rsidRPr="006363EB">
              <w:rPr>
                <w:rFonts w:ascii="Times New Roman" w:hAnsi="Times New Roman" w:cs="Times New Roman"/>
                <w:sz w:val="20"/>
                <w:szCs w:val="20"/>
              </w:rPr>
              <w:t>: Greater retinal fluid volume fluctuations—especially intraretinal fluid—during anti</w:t>
            </w:r>
            <w:r w:rsidRPr="006363EB">
              <w:rPr>
                <w:rFonts w:ascii="Times New Roman" w:hAnsi="Times New Roman" w:cs="Times New Roman"/>
                <w:sz w:val="20"/>
                <w:szCs w:val="20"/>
              </w:rPr>
              <w:noBreakHyphen/>
              <w:t>VEGF maintenance are associated with significantly worse visual outcomes by 24 months.</w:t>
            </w:r>
          </w:p>
        </w:tc>
      </w:tr>
      <w:tr w:rsidR="00BC0886" w:rsidRPr="00042793" w14:paraId="2F339284" w14:textId="77777777" w:rsidTr="00ED1397">
        <w:tc>
          <w:tcPr>
            <w:tcW w:w="758" w:type="pct"/>
          </w:tcPr>
          <w:p w14:paraId="2ABBB73C" w14:textId="4E43A8E8" w:rsidR="00BC0886" w:rsidRPr="001E7DC2" w:rsidRDefault="00BC0886" w:rsidP="005350B8">
            <w:pPr>
              <w:rPr>
                <w:rFonts w:ascii="Times New Roman" w:hAnsi="Times New Roman" w:cs="Times New Roman"/>
                <w:sz w:val="20"/>
                <w:szCs w:val="20"/>
                <w:lang w:val="fr-CH"/>
              </w:rPr>
            </w:pPr>
            <w:r w:rsidRPr="001E7DC2">
              <w:rPr>
                <w:rFonts w:ascii="Times New Roman" w:hAnsi="Times New Roman" w:cs="Times New Roman"/>
                <w:sz w:val="20"/>
                <w:szCs w:val="20"/>
                <w:lang w:val="de-DE"/>
              </w:rPr>
              <w:t>Sagkriotis et al., 2021</w:t>
            </w:r>
            <w:ins w:id="188" w:author="Alexandros Sagkriotis" w:date="2025-09-17T19:46:00Z" w16du:dateUtc="2025-09-17T18:46:00Z">
              <w:r w:rsidR="00E4446E">
                <w:rPr>
                  <w:rFonts w:ascii="Times New Roman" w:hAnsi="Times New Roman" w:cs="Times New Roman"/>
                  <w:sz w:val="20"/>
                  <w:szCs w:val="20"/>
                  <w:lang w:val="de-DE"/>
                </w:rPr>
                <w:t xml:space="preserve"> (2</w:t>
              </w:r>
              <w:del w:id="189" w:author="qin liu" w:date="2025-11-20T15:20:00Z" w16du:dateUtc="2025-11-20T07:20:00Z">
                <w:r w:rsidR="00E4446E" w:rsidDel="001C54EB">
                  <w:rPr>
                    <w:rFonts w:ascii="Times New Roman" w:hAnsi="Times New Roman" w:cs="Times New Roman"/>
                    <w:sz w:val="20"/>
                    <w:szCs w:val="20"/>
                    <w:lang w:val="de-DE"/>
                  </w:rPr>
                  <w:delText>8</w:delText>
                </w:r>
              </w:del>
            </w:ins>
            <w:ins w:id="190" w:author="qin liu" w:date="2025-11-20T15:20:00Z" w16du:dateUtc="2025-11-20T07:20:00Z">
              <w:r w:rsidR="001C54EB">
                <w:rPr>
                  <w:rFonts w:ascii="Times New Roman" w:hAnsi="Times New Roman" w:cs="Times New Roman" w:hint="eastAsia"/>
                  <w:sz w:val="20"/>
                  <w:szCs w:val="20"/>
                  <w:lang w:val="de-DE" w:eastAsia="zh-CN"/>
                </w:rPr>
                <w:t>7</w:t>
              </w:r>
            </w:ins>
            <w:ins w:id="191" w:author="Alexandros Sagkriotis" w:date="2025-09-17T19:46:00Z" w16du:dateUtc="2025-09-17T18:46:00Z">
              <w:r w:rsidR="00E4446E">
                <w:rPr>
                  <w:rFonts w:ascii="Times New Roman" w:hAnsi="Times New Roman" w:cs="Times New Roman"/>
                  <w:sz w:val="20"/>
                  <w:szCs w:val="20"/>
                  <w:lang w:val="de-DE"/>
                </w:rPr>
                <w:t>)</w:t>
              </w:r>
            </w:ins>
          </w:p>
        </w:tc>
        <w:tc>
          <w:tcPr>
            <w:tcW w:w="729" w:type="pct"/>
          </w:tcPr>
          <w:p w14:paraId="7E71478B" w14:textId="77777777" w:rsidR="00BC0886" w:rsidRPr="001E7DC2" w:rsidRDefault="00BC0886" w:rsidP="005350B8">
            <w:pPr>
              <w:ind w:left="33"/>
              <w:rPr>
                <w:rFonts w:ascii="Times New Roman" w:hAnsi="Times New Roman" w:cs="Times New Roman"/>
                <w:sz w:val="20"/>
                <w:szCs w:val="20"/>
              </w:rPr>
            </w:pPr>
            <w:r w:rsidRPr="00933F10">
              <w:rPr>
                <w:rFonts w:ascii="Times New Roman" w:hAnsi="Times New Roman" w:cs="Times New Roman"/>
                <w:b/>
                <w:bCs/>
                <w:sz w:val="20"/>
                <w:szCs w:val="20"/>
              </w:rPr>
              <w:t>Ophthalmology</w:t>
            </w:r>
            <w:r w:rsidRPr="001E7DC2">
              <w:rPr>
                <w:rFonts w:ascii="Times New Roman" w:hAnsi="Times New Roman" w:cs="Times New Roman"/>
                <w:sz w:val="20"/>
                <w:szCs w:val="20"/>
              </w:rPr>
              <w:t xml:space="preserve"> – Neovascular Age-Related Macular Degeneration (nAMD)</w:t>
            </w:r>
          </w:p>
        </w:tc>
        <w:tc>
          <w:tcPr>
            <w:tcW w:w="3513" w:type="pct"/>
          </w:tcPr>
          <w:p w14:paraId="28FF9A9F" w14:textId="77777777" w:rsidR="00BC0886" w:rsidRDefault="00BC0886" w:rsidP="000F7421">
            <w:pPr>
              <w:pStyle w:val="a9"/>
              <w:numPr>
                <w:ilvl w:val="0"/>
                <w:numId w:val="34"/>
              </w:numPr>
              <w:rPr>
                <w:rFonts w:ascii="Times New Roman" w:hAnsi="Times New Roman" w:cs="Times New Roman"/>
                <w:sz w:val="20"/>
                <w:szCs w:val="20"/>
              </w:rPr>
            </w:pPr>
            <w:r w:rsidRPr="00BC0886">
              <w:rPr>
                <w:rFonts w:ascii="Times New Roman" w:hAnsi="Times New Roman" w:cs="Times New Roman"/>
                <w:sz w:val="20"/>
                <w:szCs w:val="20"/>
                <w:u w:val="single"/>
              </w:rPr>
              <w:t>Objective</w:t>
            </w:r>
            <w:r w:rsidRPr="00BC0886">
              <w:rPr>
                <w:rFonts w:ascii="Times New Roman" w:hAnsi="Times New Roman" w:cs="Times New Roman"/>
                <w:sz w:val="20"/>
                <w:szCs w:val="20"/>
              </w:rPr>
              <w:t>: To assess whether machine learning can align real-world evidence with randomized controlled trial outcomes in patients with neovascular AMD.</w:t>
            </w:r>
          </w:p>
          <w:p w14:paraId="5C28A499" w14:textId="77777777" w:rsidR="00BC0886" w:rsidRDefault="00BC0886" w:rsidP="000F7421">
            <w:pPr>
              <w:pStyle w:val="a9"/>
              <w:numPr>
                <w:ilvl w:val="0"/>
                <w:numId w:val="34"/>
              </w:numPr>
              <w:rPr>
                <w:rFonts w:ascii="Times New Roman" w:hAnsi="Times New Roman" w:cs="Times New Roman"/>
                <w:sz w:val="20"/>
                <w:szCs w:val="20"/>
              </w:rPr>
            </w:pPr>
            <w:r w:rsidRPr="00BC0886">
              <w:rPr>
                <w:rFonts w:ascii="Times New Roman" w:hAnsi="Times New Roman" w:cs="Times New Roman"/>
                <w:sz w:val="20"/>
                <w:szCs w:val="20"/>
                <w:u w:val="single"/>
              </w:rPr>
              <w:t>AI Use</w:t>
            </w:r>
            <w:r w:rsidRPr="00BC0886">
              <w:rPr>
                <w:rFonts w:ascii="Times New Roman" w:hAnsi="Times New Roman" w:cs="Times New Roman"/>
                <w:sz w:val="20"/>
                <w:szCs w:val="20"/>
              </w:rPr>
              <w:t xml:space="preserve">: Machine learning decision modelling explains differences between real-world and randomized trial outcomes in nAMD by isolating key influencing factors. </w:t>
            </w:r>
          </w:p>
          <w:p w14:paraId="37AEB891" w14:textId="77777777" w:rsidR="00BC0886" w:rsidRDefault="00BC0886" w:rsidP="000F7421">
            <w:pPr>
              <w:pStyle w:val="a9"/>
              <w:numPr>
                <w:ilvl w:val="0"/>
                <w:numId w:val="34"/>
              </w:numPr>
              <w:rPr>
                <w:rFonts w:ascii="Times New Roman" w:hAnsi="Times New Roman" w:cs="Times New Roman"/>
                <w:sz w:val="20"/>
                <w:szCs w:val="20"/>
              </w:rPr>
            </w:pPr>
            <w:r w:rsidRPr="00BC0886">
              <w:rPr>
                <w:rFonts w:ascii="Times New Roman" w:hAnsi="Times New Roman" w:cs="Times New Roman"/>
                <w:sz w:val="20"/>
                <w:szCs w:val="20"/>
                <w:u w:val="single"/>
              </w:rPr>
              <w:t>Quantitative Performance Metric</w:t>
            </w:r>
            <w:r w:rsidRPr="00BC0886">
              <w:rPr>
                <w:rFonts w:ascii="Times New Roman" w:hAnsi="Times New Roman" w:cs="Times New Roman"/>
                <w:sz w:val="20"/>
                <w:szCs w:val="20"/>
              </w:rPr>
              <w:t>: No traditional metrics were reported, but the decision tree outcome effectively harmonized real-world VA trajectories with those from RCTs.</w:t>
            </w:r>
          </w:p>
          <w:p w14:paraId="064514C2" w14:textId="6A897DDF" w:rsidR="00BC0886" w:rsidRPr="00BC0886" w:rsidRDefault="00BC0886" w:rsidP="000F7421">
            <w:pPr>
              <w:pStyle w:val="a9"/>
              <w:numPr>
                <w:ilvl w:val="0"/>
                <w:numId w:val="34"/>
              </w:numPr>
              <w:rPr>
                <w:rFonts w:ascii="Times New Roman" w:hAnsi="Times New Roman" w:cs="Times New Roman"/>
                <w:sz w:val="20"/>
                <w:szCs w:val="20"/>
              </w:rPr>
            </w:pPr>
            <w:r w:rsidRPr="00BC0886">
              <w:rPr>
                <w:rFonts w:ascii="Times New Roman" w:hAnsi="Times New Roman" w:cs="Times New Roman"/>
                <w:sz w:val="20"/>
                <w:szCs w:val="20"/>
                <w:u w:val="single"/>
              </w:rPr>
              <w:t>Bias Identified &amp; Mitigation Strategies</w:t>
            </w:r>
            <w:r w:rsidRPr="00BC0886">
              <w:rPr>
                <w:rFonts w:ascii="Times New Roman" w:hAnsi="Times New Roman" w:cs="Times New Roman"/>
                <w:sz w:val="20"/>
                <w:szCs w:val="20"/>
              </w:rPr>
              <w:t>:</w:t>
            </w:r>
          </w:p>
          <w:p w14:paraId="233A0349" w14:textId="44EB6360" w:rsidR="00BC0886" w:rsidRPr="00BC0886" w:rsidRDefault="00BC0886" w:rsidP="00BC0886">
            <w:pPr>
              <w:ind w:left="720"/>
              <w:rPr>
                <w:rFonts w:ascii="Times New Roman" w:hAnsi="Times New Roman" w:cs="Times New Roman"/>
                <w:i/>
                <w:iCs/>
                <w:sz w:val="20"/>
                <w:szCs w:val="20"/>
              </w:rPr>
            </w:pPr>
            <w:r w:rsidRPr="00BC0886">
              <w:rPr>
                <w:rFonts w:ascii="Times New Roman" w:hAnsi="Times New Roman" w:cs="Times New Roman"/>
                <w:i/>
                <w:iCs/>
                <w:sz w:val="20"/>
                <w:szCs w:val="20"/>
              </w:rPr>
              <w:t>Bias Considerations</w:t>
            </w:r>
          </w:p>
          <w:p w14:paraId="24B9B43A" w14:textId="77777777" w:rsidR="00BC0886" w:rsidRDefault="00BC0886" w:rsidP="000F7421">
            <w:pPr>
              <w:pStyle w:val="a9"/>
              <w:numPr>
                <w:ilvl w:val="0"/>
                <w:numId w:val="37"/>
              </w:numPr>
              <w:rPr>
                <w:rFonts w:ascii="Times New Roman" w:hAnsi="Times New Roman" w:cs="Times New Roman"/>
                <w:sz w:val="20"/>
                <w:szCs w:val="20"/>
              </w:rPr>
            </w:pPr>
            <w:r w:rsidRPr="00BC0886">
              <w:rPr>
                <w:rFonts w:ascii="Times New Roman" w:hAnsi="Times New Roman" w:cs="Times New Roman"/>
                <w:sz w:val="20"/>
                <w:szCs w:val="20"/>
              </w:rPr>
              <w:t>Real-world datasets vary across geographic regions and practice settings, risking model confounding.</w:t>
            </w:r>
          </w:p>
          <w:p w14:paraId="074CBB10" w14:textId="26AF0E06" w:rsidR="00BC0886" w:rsidRPr="00BC0886" w:rsidRDefault="00BC0886" w:rsidP="000F7421">
            <w:pPr>
              <w:pStyle w:val="a9"/>
              <w:numPr>
                <w:ilvl w:val="0"/>
                <w:numId w:val="37"/>
              </w:numPr>
              <w:rPr>
                <w:rFonts w:ascii="Times New Roman" w:hAnsi="Times New Roman" w:cs="Times New Roman"/>
                <w:sz w:val="20"/>
                <w:szCs w:val="20"/>
              </w:rPr>
            </w:pPr>
            <w:r w:rsidRPr="00BC0886">
              <w:rPr>
                <w:rFonts w:ascii="Times New Roman" w:hAnsi="Times New Roman" w:cs="Times New Roman"/>
                <w:sz w:val="20"/>
                <w:szCs w:val="20"/>
              </w:rPr>
              <w:t>Potential overfitting to cohort-specific patterns without external validation.</w:t>
            </w:r>
          </w:p>
          <w:p w14:paraId="16217354" w14:textId="0343E9D1" w:rsidR="00BC0886" w:rsidRPr="00BC0886" w:rsidRDefault="00BC0886" w:rsidP="00BC0886">
            <w:pPr>
              <w:ind w:left="720"/>
              <w:rPr>
                <w:rFonts w:ascii="Times New Roman" w:hAnsi="Times New Roman" w:cs="Times New Roman"/>
                <w:i/>
                <w:iCs/>
                <w:sz w:val="20"/>
                <w:szCs w:val="20"/>
              </w:rPr>
            </w:pPr>
            <w:r w:rsidRPr="00BC0886">
              <w:rPr>
                <w:rFonts w:ascii="Times New Roman" w:hAnsi="Times New Roman" w:cs="Times New Roman"/>
                <w:i/>
                <w:iCs/>
                <w:sz w:val="20"/>
                <w:szCs w:val="20"/>
              </w:rPr>
              <w:t>Mitigation Strategies</w:t>
            </w:r>
          </w:p>
          <w:p w14:paraId="4DA0622D" w14:textId="77777777" w:rsidR="00BC0886" w:rsidRDefault="00BC0886" w:rsidP="000F7421">
            <w:pPr>
              <w:pStyle w:val="a9"/>
              <w:numPr>
                <w:ilvl w:val="0"/>
                <w:numId w:val="38"/>
              </w:numPr>
              <w:rPr>
                <w:rFonts w:ascii="Times New Roman" w:hAnsi="Times New Roman" w:cs="Times New Roman"/>
                <w:sz w:val="20"/>
                <w:szCs w:val="20"/>
              </w:rPr>
            </w:pPr>
            <w:r w:rsidRPr="00BC0886">
              <w:rPr>
                <w:rFonts w:ascii="Times New Roman" w:hAnsi="Times New Roman" w:cs="Times New Roman"/>
                <w:sz w:val="20"/>
                <w:szCs w:val="20"/>
              </w:rPr>
              <w:t xml:space="preserve">Model trained on US real-world data and validated on independent UK and Australian datasets to assess generalizability. </w:t>
            </w:r>
          </w:p>
          <w:p w14:paraId="6114DA77" w14:textId="77777777" w:rsidR="00BC0886" w:rsidRDefault="00BC0886" w:rsidP="000F7421">
            <w:pPr>
              <w:pStyle w:val="a9"/>
              <w:numPr>
                <w:ilvl w:val="0"/>
                <w:numId w:val="38"/>
              </w:numPr>
              <w:rPr>
                <w:rFonts w:ascii="Times New Roman" w:hAnsi="Times New Roman" w:cs="Times New Roman"/>
                <w:sz w:val="20"/>
                <w:szCs w:val="20"/>
              </w:rPr>
            </w:pPr>
            <w:r w:rsidRPr="00BC0886">
              <w:rPr>
                <w:rFonts w:ascii="Times New Roman" w:hAnsi="Times New Roman" w:cs="Times New Roman"/>
                <w:sz w:val="20"/>
                <w:szCs w:val="20"/>
              </w:rPr>
              <w:t>Focused only on high-impact variables to reduce over-complexity and increase interpretability.</w:t>
            </w:r>
          </w:p>
          <w:p w14:paraId="2AA98C9B" w14:textId="3128B222" w:rsidR="00BC0886" w:rsidRPr="00BC0886" w:rsidRDefault="00BC0886" w:rsidP="000F7421">
            <w:pPr>
              <w:pStyle w:val="a9"/>
              <w:numPr>
                <w:ilvl w:val="0"/>
                <w:numId w:val="38"/>
              </w:numPr>
              <w:rPr>
                <w:rFonts w:ascii="Times New Roman" w:hAnsi="Times New Roman" w:cs="Times New Roman"/>
                <w:sz w:val="20"/>
                <w:szCs w:val="20"/>
              </w:rPr>
            </w:pPr>
            <w:r w:rsidRPr="00BC0886">
              <w:rPr>
                <w:rFonts w:ascii="Times New Roman" w:hAnsi="Times New Roman" w:cs="Times New Roman"/>
                <w:sz w:val="20"/>
                <w:szCs w:val="20"/>
              </w:rPr>
              <w:t xml:space="preserve">Encouraged future application of similar ML bridging methods </w:t>
            </w:r>
            <w:r w:rsidR="004B2679">
              <w:rPr>
                <w:rFonts w:ascii="Times New Roman" w:hAnsi="Times New Roman" w:cs="Times New Roman"/>
                <w:sz w:val="20"/>
                <w:szCs w:val="20"/>
              </w:rPr>
              <w:t>or</w:t>
            </w:r>
            <w:r w:rsidRPr="00BC0886">
              <w:rPr>
                <w:rFonts w:ascii="Times New Roman" w:hAnsi="Times New Roman" w:cs="Times New Roman"/>
                <w:sz w:val="20"/>
                <w:szCs w:val="20"/>
              </w:rPr>
              <w:t xml:space="preserve"> use in causal inference designs.</w:t>
            </w:r>
          </w:p>
          <w:p w14:paraId="5CB88E2F" w14:textId="367AD5FE" w:rsidR="00BC0886" w:rsidRPr="00BC0886" w:rsidRDefault="00BC0886" w:rsidP="000F7421">
            <w:pPr>
              <w:pStyle w:val="a9"/>
              <w:numPr>
                <w:ilvl w:val="0"/>
                <w:numId w:val="34"/>
              </w:numPr>
              <w:rPr>
                <w:rFonts w:ascii="Times New Roman" w:hAnsi="Times New Roman" w:cs="Times New Roman"/>
                <w:sz w:val="20"/>
                <w:szCs w:val="20"/>
              </w:rPr>
            </w:pPr>
            <w:r w:rsidRPr="00BC0886">
              <w:rPr>
                <w:rFonts w:ascii="Times New Roman" w:hAnsi="Times New Roman" w:cs="Times New Roman"/>
                <w:sz w:val="20"/>
                <w:szCs w:val="20"/>
                <w:u w:val="single"/>
              </w:rPr>
              <w:t>Conclusion</w:t>
            </w:r>
            <w:r w:rsidRPr="00BC0886">
              <w:rPr>
                <w:rFonts w:ascii="Times New Roman" w:hAnsi="Times New Roman" w:cs="Times New Roman"/>
                <w:sz w:val="20"/>
                <w:szCs w:val="20"/>
              </w:rPr>
              <w:t>: ML methods successfully reduced bias in real-world data, improving comparability to RCTs and enhancing confidence in treatment effect interpretation.</w:t>
            </w:r>
          </w:p>
        </w:tc>
      </w:tr>
      <w:tr w:rsidR="009E0202" w:rsidRPr="00042793" w14:paraId="0D4E6988" w14:textId="77777777" w:rsidTr="00ED1397">
        <w:tc>
          <w:tcPr>
            <w:tcW w:w="758" w:type="pct"/>
          </w:tcPr>
          <w:p w14:paraId="54DA3D36" w14:textId="0077F341" w:rsidR="009E0202" w:rsidRPr="001E7DC2" w:rsidRDefault="009E0202" w:rsidP="005350B8">
            <w:pPr>
              <w:rPr>
                <w:rFonts w:ascii="Times New Roman" w:hAnsi="Times New Roman" w:cs="Times New Roman"/>
                <w:sz w:val="20"/>
                <w:szCs w:val="20"/>
                <w:lang w:val="de-DE"/>
              </w:rPr>
            </w:pPr>
            <w:r w:rsidRPr="001E7DC2">
              <w:rPr>
                <w:rFonts w:ascii="Times New Roman" w:hAnsi="Times New Roman" w:cs="Times New Roman"/>
                <w:sz w:val="20"/>
                <w:szCs w:val="20"/>
                <w:lang w:val="de-DE"/>
              </w:rPr>
              <w:t>Jin et al., 2023</w:t>
            </w:r>
            <w:ins w:id="192" w:author="Alexandros Sagkriotis" w:date="2025-09-17T19:46:00Z" w16du:dateUtc="2025-09-17T18:46:00Z">
              <w:r w:rsidR="00EE4952">
                <w:rPr>
                  <w:rFonts w:ascii="Times New Roman" w:hAnsi="Times New Roman" w:cs="Times New Roman"/>
                  <w:sz w:val="20"/>
                  <w:szCs w:val="20"/>
                  <w:lang w:val="de-DE"/>
                </w:rPr>
                <w:t xml:space="preserve"> (3)</w:t>
              </w:r>
            </w:ins>
          </w:p>
        </w:tc>
        <w:tc>
          <w:tcPr>
            <w:tcW w:w="729" w:type="pct"/>
          </w:tcPr>
          <w:p w14:paraId="536B20F9" w14:textId="77777777" w:rsidR="009E0202" w:rsidRPr="00933F10" w:rsidRDefault="009E0202" w:rsidP="005350B8">
            <w:pPr>
              <w:ind w:left="33"/>
              <w:rPr>
                <w:rFonts w:ascii="Times New Roman" w:hAnsi="Times New Roman" w:cs="Times New Roman"/>
                <w:b/>
                <w:bCs/>
                <w:sz w:val="20"/>
                <w:szCs w:val="20"/>
              </w:rPr>
            </w:pPr>
            <w:r w:rsidRPr="00933F10">
              <w:rPr>
                <w:rFonts w:ascii="Times New Roman" w:hAnsi="Times New Roman" w:cs="Times New Roman"/>
                <w:b/>
                <w:bCs/>
                <w:sz w:val="20"/>
                <w:szCs w:val="20"/>
              </w:rPr>
              <w:t>Ophthalmology</w:t>
            </w:r>
          </w:p>
        </w:tc>
        <w:tc>
          <w:tcPr>
            <w:tcW w:w="3513" w:type="pct"/>
          </w:tcPr>
          <w:p w14:paraId="4378FA49" w14:textId="77777777" w:rsidR="009E0202" w:rsidRDefault="009E0202" w:rsidP="000F7421">
            <w:pPr>
              <w:pStyle w:val="a9"/>
              <w:numPr>
                <w:ilvl w:val="0"/>
                <w:numId w:val="39"/>
              </w:numPr>
              <w:rPr>
                <w:rFonts w:ascii="Times New Roman" w:hAnsi="Times New Roman" w:cs="Times New Roman"/>
                <w:sz w:val="20"/>
                <w:szCs w:val="20"/>
              </w:rPr>
            </w:pPr>
            <w:r w:rsidRPr="009E0202">
              <w:rPr>
                <w:rFonts w:ascii="Times New Roman" w:hAnsi="Times New Roman" w:cs="Times New Roman"/>
                <w:sz w:val="20"/>
                <w:szCs w:val="20"/>
                <w:u w:val="single"/>
              </w:rPr>
              <w:t>Objective</w:t>
            </w:r>
            <w:r w:rsidRPr="009E0202">
              <w:rPr>
                <w:rFonts w:ascii="Times New Roman" w:hAnsi="Times New Roman" w:cs="Times New Roman"/>
                <w:sz w:val="20"/>
                <w:szCs w:val="20"/>
              </w:rPr>
              <w:t>: To evaluate potential applications and challenges of large language models in ophthalmology, focusing on patient care, education, and research.</w:t>
            </w:r>
          </w:p>
          <w:p w14:paraId="1D1180E5" w14:textId="33A1DD3F" w:rsidR="009E0202" w:rsidRPr="009E0202" w:rsidRDefault="009E0202" w:rsidP="000F7421">
            <w:pPr>
              <w:pStyle w:val="a9"/>
              <w:numPr>
                <w:ilvl w:val="0"/>
                <w:numId w:val="39"/>
              </w:numPr>
              <w:rPr>
                <w:rFonts w:ascii="Times New Roman" w:hAnsi="Times New Roman" w:cs="Times New Roman"/>
                <w:sz w:val="20"/>
                <w:szCs w:val="20"/>
              </w:rPr>
            </w:pPr>
            <w:r w:rsidRPr="009E0202">
              <w:rPr>
                <w:rFonts w:ascii="Times New Roman" w:hAnsi="Times New Roman" w:cs="Times New Roman"/>
                <w:sz w:val="20"/>
                <w:szCs w:val="20"/>
              </w:rPr>
              <w:t>AI Use:</w:t>
            </w:r>
            <w:r>
              <w:rPr>
                <w:rFonts w:ascii="Times New Roman" w:hAnsi="Times New Roman" w:cs="Times New Roman"/>
                <w:sz w:val="20"/>
                <w:szCs w:val="20"/>
              </w:rPr>
              <w:t xml:space="preserve"> </w:t>
            </w:r>
            <w:r w:rsidRPr="009E0202">
              <w:rPr>
                <w:rFonts w:ascii="Times New Roman" w:hAnsi="Times New Roman" w:cs="Times New Roman"/>
                <w:sz w:val="20"/>
                <w:szCs w:val="20"/>
              </w:rPr>
              <w:t xml:space="preserve">A systematic review of 108 studies identifying potential use of LLMs (e.g. ChatGPT) for clinical, research, and education in ophthalmology. </w:t>
            </w:r>
          </w:p>
          <w:p w14:paraId="741A9BA5" w14:textId="68AC78E1" w:rsidR="009E0202" w:rsidRPr="009E0202" w:rsidRDefault="009E0202" w:rsidP="000F7421">
            <w:pPr>
              <w:pStyle w:val="a9"/>
              <w:numPr>
                <w:ilvl w:val="0"/>
                <w:numId w:val="39"/>
              </w:numPr>
              <w:rPr>
                <w:rFonts w:ascii="Times New Roman" w:hAnsi="Times New Roman" w:cs="Times New Roman"/>
                <w:sz w:val="20"/>
                <w:szCs w:val="20"/>
              </w:rPr>
            </w:pPr>
            <w:r w:rsidRPr="009E0202">
              <w:rPr>
                <w:rFonts w:ascii="Times New Roman" w:hAnsi="Times New Roman" w:cs="Times New Roman"/>
                <w:sz w:val="20"/>
                <w:szCs w:val="20"/>
              </w:rPr>
              <w:t xml:space="preserve">Quantitative Performance Metric: The review does not include primary model performance metrics, as it synthesizes broader applications rather than empirical benchmarks. </w:t>
            </w:r>
          </w:p>
          <w:p w14:paraId="3E37E276" w14:textId="003A2784" w:rsidR="009E0202" w:rsidRPr="009E0202" w:rsidRDefault="009E0202" w:rsidP="000F7421">
            <w:pPr>
              <w:pStyle w:val="a9"/>
              <w:numPr>
                <w:ilvl w:val="0"/>
                <w:numId w:val="39"/>
              </w:numPr>
              <w:rPr>
                <w:rFonts w:ascii="Times New Roman" w:hAnsi="Times New Roman" w:cs="Times New Roman"/>
                <w:sz w:val="20"/>
                <w:szCs w:val="20"/>
              </w:rPr>
            </w:pPr>
            <w:r w:rsidRPr="009E0202">
              <w:rPr>
                <w:rFonts w:ascii="Times New Roman" w:hAnsi="Times New Roman" w:cs="Times New Roman"/>
                <w:sz w:val="20"/>
                <w:szCs w:val="20"/>
              </w:rPr>
              <w:t>Bias Identified &amp; Mitigation Strategies</w:t>
            </w:r>
            <w:r>
              <w:rPr>
                <w:rFonts w:ascii="Times New Roman" w:hAnsi="Times New Roman" w:cs="Times New Roman"/>
                <w:sz w:val="20"/>
                <w:szCs w:val="20"/>
              </w:rPr>
              <w:t>:</w:t>
            </w:r>
          </w:p>
          <w:p w14:paraId="00F7A781" w14:textId="04B33506" w:rsidR="009E0202" w:rsidRPr="009E0202" w:rsidRDefault="009E0202" w:rsidP="009E0202">
            <w:pPr>
              <w:ind w:left="720"/>
              <w:rPr>
                <w:rFonts w:ascii="Times New Roman" w:hAnsi="Times New Roman" w:cs="Times New Roman"/>
                <w:i/>
                <w:iCs/>
                <w:sz w:val="20"/>
                <w:szCs w:val="20"/>
              </w:rPr>
            </w:pPr>
            <w:r w:rsidRPr="009E0202">
              <w:rPr>
                <w:rFonts w:ascii="Times New Roman" w:hAnsi="Times New Roman" w:cs="Times New Roman"/>
                <w:i/>
                <w:iCs/>
                <w:sz w:val="20"/>
                <w:szCs w:val="20"/>
              </w:rPr>
              <w:t>Highlighted concerns includ</w:t>
            </w:r>
            <w:r>
              <w:rPr>
                <w:rFonts w:ascii="Times New Roman" w:hAnsi="Times New Roman" w:cs="Times New Roman"/>
                <w:i/>
                <w:iCs/>
                <w:sz w:val="20"/>
                <w:szCs w:val="20"/>
              </w:rPr>
              <w:t>e</w:t>
            </w:r>
          </w:p>
          <w:p w14:paraId="710E8027" w14:textId="77777777" w:rsidR="009E0202" w:rsidRDefault="009E0202" w:rsidP="000F7421">
            <w:pPr>
              <w:pStyle w:val="a9"/>
              <w:numPr>
                <w:ilvl w:val="0"/>
                <w:numId w:val="37"/>
              </w:numPr>
              <w:rPr>
                <w:rFonts w:ascii="Times New Roman" w:hAnsi="Times New Roman" w:cs="Times New Roman"/>
                <w:sz w:val="20"/>
                <w:szCs w:val="20"/>
              </w:rPr>
            </w:pPr>
            <w:r w:rsidRPr="009E0202">
              <w:rPr>
                <w:rFonts w:ascii="Times New Roman" w:hAnsi="Times New Roman" w:cs="Times New Roman"/>
                <w:sz w:val="20"/>
                <w:szCs w:val="20"/>
              </w:rPr>
              <w:t>Hallucinations and misinformation risk</w:t>
            </w:r>
          </w:p>
          <w:p w14:paraId="0D002BCC" w14:textId="77777777" w:rsidR="009E0202" w:rsidRDefault="009E0202" w:rsidP="000F7421">
            <w:pPr>
              <w:pStyle w:val="a9"/>
              <w:numPr>
                <w:ilvl w:val="0"/>
                <w:numId w:val="37"/>
              </w:numPr>
              <w:rPr>
                <w:rFonts w:ascii="Times New Roman" w:hAnsi="Times New Roman" w:cs="Times New Roman"/>
                <w:sz w:val="20"/>
                <w:szCs w:val="20"/>
              </w:rPr>
            </w:pPr>
            <w:r w:rsidRPr="009E0202">
              <w:rPr>
                <w:rFonts w:ascii="Times New Roman" w:hAnsi="Times New Roman" w:cs="Times New Roman"/>
                <w:sz w:val="20"/>
                <w:szCs w:val="20"/>
              </w:rPr>
              <w:t>Challenges in validity, trust, and liability</w:t>
            </w:r>
          </w:p>
          <w:p w14:paraId="66BB900F" w14:textId="77777777" w:rsidR="009E0202" w:rsidRDefault="009E0202" w:rsidP="000F7421">
            <w:pPr>
              <w:pStyle w:val="a9"/>
              <w:numPr>
                <w:ilvl w:val="0"/>
                <w:numId w:val="37"/>
              </w:numPr>
              <w:rPr>
                <w:rFonts w:ascii="Times New Roman" w:hAnsi="Times New Roman" w:cs="Times New Roman"/>
                <w:sz w:val="20"/>
                <w:szCs w:val="20"/>
              </w:rPr>
            </w:pPr>
            <w:r w:rsidRPr="009E0202">
              <w:rPr>
                <w:rFonts w:ascii="Times New Roman" w:hAnsi="Times New Roman" w:cs="Times New Roman"/>
                <w:sz w:val="20"/>
                <w:szCs w:val="20"/>
              </w:rPr>
              <w:t>Potential for unequal representation of global practices</w:t>
            </w:r>
          </w:p>
          <w:p w14:paraId="6E4EA3FD" w14:textId="2654EAF7" w:rsidR="009E0202" w:rsidRPr="009E0202" w:rsidRDefault="009E0202" w:rsidP="009E0202">
            <w:pPr>
              <w:ind w:left="720"/>
              <w:rPr>
                <w:rFonts w:ascii="Times New Roman" w:hAnsi="Times New Roman" w:cs="Times New Roman"/>
                <w:i/>
                <w:iCs/>
                <w:sz w:val="20"/>
                <w:szCs w:val="20"/>
              </w:rPr>
            </w:pPr>
            <w:r w:rsidRPr="009E0202">
              <w:rPr>
                <w:rFonts w:ascii="Times New Roman" w:hAnsi="Times New Roman" w:cs="Times New Roman"/>
                <w:i/>
                <w:iCs/>
                <w:sz w:val="20"/>
                <w:szCs w:val="20"/>
              </w:rPr>
              <w:t>Proposed mitigation includes</w:t>
            </w:r>
          </w:p>
          <w:p w14:paraId="29544F65" w14:textId="77777777" w:rsidR="009E0202" w:rsidRDefault="009E0202" w:rsidP="000F7421">
            <w:pPr>
              <w:pStyle w:val="a9"/>
              <w:numPr>
                <w:ilvl w:val="0"/>
                <w:numId w:val="40"/>
              </w:numPr>
              <w:rPr>
                <w:rFonts w:ascii="Times New Roman" w:hAnsi="Times New Roman" w:cs="Times New Roman"/>
                <w:sz w:val="20"/>
                <w:szCs w:val="20"/>
              </w:rPr>
            </w:pPr>
            <w:r w:rsidRPr="009E0202">
              <w:rPr>
                <w:rFonts w:ascii="Times New Roman" w:hAnsi="Times New Roman" w:cs="Times New Roman"/>
                <w:sz w:val="20"/>
                <w:szCs w:val="20"/>
              </w:rPr>
              <w:lastRenderedPageBreak/>
              <w:t>Human-in-the-loop validation</w:t>
            </w:r>
          </w:p>
          <w:p w14:paraId="34EAC12C" w14:textId="77777777" w:rsidR="009E0202" w:rsidRDefault="009E0202" w:rsidP="000F7421">
            <w:pPr>
              <w:pStyle w:val="a9"/>
              <w:numPr>
                <w:ilvl w:val="0"/>
                <w:numId w:val="40"/>
              </w:numPr>
              <w:rPr>
                <w:rFonts w:ascii="Times New Roman" w:hAnsi="Times New Roman" w:cs="Times New Roman"/>
                <w:sz w:val="20"/>
                <w:szCs w:val="20"/>
              </w:rPr>
            </w:pPr>
            <w:r w:rsidRPr="009E0202">
              <w:rPr>
                <w:rFonts w:ascii="Times New Roman" w:hAnsi="Times New Roman" w:cs="Times New Roman"/>
                <w:sz w:val="20"/>
                <w:szCs w:val="20"/>
              </w:rPr>
              <w:t>Domain-specific fine-tuning</w:t>
            </w:r>
          </w:p>
          <w:p w14:paraId="15E73EE5" w14:textId="4BE896B7" w:rsidR="009E0202" w:rsidRPr="009E0202" w:rsidRDefault="009E0202" w:rsidP="000F7421">
            <w:pPr>
              <w:pStyle w:val="a9"/>
              <w:numPr>
                <w:ilvl w:val="0"/>
                <w:numId w:val="40"/>
              </w:numPr>
              <w:rPr>
                <w:rFonts w:ascii="Times New Roman" w:hAnsi="Times New Roman" w:cs="Times New Roman"/>
                <w:sz w:val="20"/>
                <w:szCs w:val="20"/>
              </w:rPr>
            </w:pPr>
            <w:r w:rsidRPr="009E0202">
              <w:rPr>
                <w:rFonts w:ascii="Times New Roman" w:hAnsi="Times New Roman" w:cs="Times New Roman"/>
                <w:sz w:val="20"/>
                <w:szCs w:val="20"/>
              </w:rPr>
              <w:t>Continuous evaluation of correctness and safety in educational/system integrations</w:t>
            </w:r>
          </w:p>
          <w:p w14:paraId="67ADB039" w14:textId="4EEF1283" w:rsidR="009E0202" w:rsidRPr="009E0202" w:rsidRDefault="009E0202" w:rsidP="000F7421">
            <w:pPr>
              <w:pStyle w:val="a9"/>
              <w:numPr>
                <w:ilvl w:val="0"/>
                <w:numId w:val="39"/>
              </w:numPr>
              <w:rPr>
                <w:rFonts w:ascii="Times New Roman" w:hAnsi="Times New Roman" w:cs="Times New Roman"/>
                <w:sz w:val="20"/>
                <w:szCs w:val="20"/>
              </w:rPr>
            </w:pPr>
            <w:r w:rsidRPr="009E0202">
              <w:rPr>
                <w:rFonts w:ascii="Times New Roman" w:hAnsi="Times New Roman" w:cs="Times New Roman"/>
                <w:sz w:val="20"/>
                <w:szCs w:val="20"/>
                <w:u w:val="single"/>
              </w:rPr>
              <w:t>Conclusion</w:t>
            </w:r>
            <w:r w:rsidRPr="009E0202">
              <w:rPr>
                <w:rFonts w:ascii="Times New Roman" w:hAnsi="Times New Roman" w:cs="Times New Roman"/>
                <w:sz w:val="20"/>
                <w:szCs w:val="20"/>
              </w:rPr>
              <w:t>: LLMs offer significant potential in ophthalmology but require careful attention to bias, regulation, and human-in-the-loop frameworks for safe implementation.</w:t>
            </w:r>
          </w:p>
        </w:tc>
      </w:tr>
    </w:tbl>
    <w:p w14:paraId="4A888643" w14:textId="620FA979" w:rsidR="005111C3" w:rsidRDefault="00C91018">
      <w:pPr>
        <w:rPr>
          <w:ins w:id="193" w:author="qin liu" w:date="2025-11-20T15:20:00Z" w16du:dateUtc="2025-11-20T07:20:00Z"/>
          <w:rFonts w:ascii="Times New Roman" w:hAnsi="Times New Roman" w:cs="Times New Roman"/>
        </w:rPr>
      </w:pPr>
      <w:ins w:id="194" w:author="qin liu" w:date="2025-11-20T15:16:00Z" w16du:dateUtc="2025-11-20T07:16:00Z">
        <w:r w:rsidRPr="00C91018">
          <w:rPr>
            <w:rFonts w:ascii="Times New Roman" w:hAnsi="Times New Roman" w:cs="Times New Roman"/>
          </w:rPr>
          <w:lastRenderedPageBreak/>
          <w:t>AI, Artificial Intelligence; ALTA, Automated Learning and Treatment Algorithm; ANN, Artificial Neural Network; AUC, Area Under the Curve; AUPRC, Area Under the Precision-Recall Curve; AUROC, Area Under the Receiver Operating Characteristic Curve; AutoML, Automated Machine Learning; BAD, British Association of Dermatologists; BDSG, Big Data Steering Group; BRAF, B-Raf proto-oncogene; CAGR, Compound Annual Growth Rate; CATE, Conditional Average Treatment Effect; CDA-AMC, Canada’s Drug Agency, Advisory Mechanism on Artificial Intelligence; CDM, Common Data Model; CNN, Convolutional Neural Network; ChatGPT, Chat Generative Pre-trained Transformer (developed by OpenAI); CONSORT-AI, Consolidated Standards of Reporting Trials–Artificial Intelligence Extension; DARWIN, Data Analysis and Real World Interrogation Network; DDI, Diverse Dermatology Images; DERM, Dermatology E-referral Management; DL, Deep Learning; DOL, Digital Opinion Leader; DQF, Data Quality Framework; EHDC, European Health Data Centre; EHR, Electronic Health Record; EMA, European Medicines Agency; EMR, Electronic Medical Record; ePRO, electronic Patient Reported Outcome; EU, European Union; FDA, Food and Drug Administration; GenAI, Generative Artificial Intelligence; GMLP, Good Machine Learning Practice; GxP, Good Practise; HCP, HealthCare Professional; HMA, Heads of Medicines Agencies; HTA, Health Technology Assessment; IRF, Intraretinal Fluid; LLM, Large Language Model; MAR, Missing at Random; MCC, Matthews Correlation Coefficient; ML, Machine Learning; MNAR, Missing not at Random; nAMD, Neovascular Age-related Macular Degeneration; NHS, National Health Service; NICE, National Institute for Health and Care Excellence; NLP, Natural Language Processing; NOA, Notal OCT Analyzer; OCT, Optical Coherence Tomography; OECD, Organisation for Economic Co-operation and Development; OMOP, Observational Medical Outcomes Partnership; PAI, PhotoAcoustic Imaging; PALISADE, Platform for Analysis and Secure Information Exchange for Data; PED, Pigment Epithelial Detachment; PIECES, Population, Intervention, Environment, Comparison, Evaluation, and Stakeholders ; RAG, Retrieval-Augmented Generation; RCT, Randomised Controlled Trial; R&amp;D, Research &amp; Development; Real4Reg, Real-World Data for Regulatory Decision Making; RMSE, Root Mean Squared Error; RNN, Recurrent Neural Network; RPE, Retinal Pigment Epithelium; RWD, Real-World Data; RWE, Real-World Evidence; STARD, Standards for Reporting Diagnostic Accuracy Studies; QC, Quality Control; SaMD, Software as Medical Device; SBML, Similarity Based Machine Learning; SHAP, SHapley Additive exPlanations; SRF, Subretinal Fluid; SVM, Support Vector Machine; TRIPOD, Transparent Reporting of a multivariable prediction model for Individual Prognosis or Diagnosis; UK, United Kingdom; US/USA, United States of America; VA, Visual Acuity; VEGF, Vascular Endothelial Growth Factor.</w:t>
        </w:r>
      </w:ins>
    </w:p>
    <w:p w14:paraId="14D76DF4" w14:textId="77777777" w:rsidR="00226097" w:rsidRDefault="00226097">
      <w:pPr>
        <w:rPr>
          <w:ins w:id="195" w:author="qin liu" w:date="2025-11-20T15:20:00Z" w16du:dateUtc="2025-11-20T07:20:00Z"/>
          <w:rFonts w:ascii="Times New Roman" w:hAnsi="Times New Roman" w:cs="Times New Roman"/>
          <w:lang w:eastAsia="zh-CN"/>
        </w:rPr>
      </w:pPr>
    </w:p>
    <w:p w14:paraId="09448C40" w14:textId="2CDC7400" w:rsidR="00226097" w:rsidRDefault="00226097">
      <w:pPr>
        <w:rPr>
          <w:ins w:id="196" w:author="qin liu" w:date="2025-11-20T15:20:00Z" w16du:dateUtc="2025-11-20T07:20:00Z"/>
          <w:rFonts w:ascii="Times New Roman" w:hAnsi="Times New Roman" w:cs="Times New Roman"/>
          <w:lang w:eastAsia="zh-CN"/>
        </w:rPr>
      </w:pPr>
      <w:ins w:id="197" w:author="qin liu" w:date="2025-11-20T15:20:00Z" w16du:dateUtc="2025-11-20T07:20:00Z">
        <w:r>
          <w:rPr>
            <w:rFonts w:ascii="Times New Roman" w:hAnsi="Times New Roman" w:cs="Times New Roman" w:hint="eastAsia"/>
            <w:lang w:eastAsia="zh-CN"/>
          </w:rPr>
          <w:lastRenderedPageBreak/>
          <w:t>References</w:t>
        </w:r>
      </w:ins>
    </w:p>
    <w:p w14:paraId="76327528" w14:textId="77777777" w:rsidR="00FD752C" w:rsidRPr="00E21124" w:rsidRDefault="00FD752C" w:rsidP="00FD752C">
      <w:pPr>
        <w:pStyle w:val="a9"/>
        <w:numPr>
          <w:ilvl w:val="0"/>
          <w:numId w:val="55"/>
        </w:numPr>
        <w:adjustRightInd w:val="0"/>
        <w:snapToGrid w:val="0"/>
        <w:spacing w:after="0" w:line="360" w:lineRule="auto"/>
        <w:rPr>
          <w:ins w:id="198" w:author="qin liu" w:date="2025-11-20T15:20:00Z" w16du:dateUtc="2025-11-20T07:20:00Z"/>
          <w:rFonts w:ascii="Times New Roman" w:hAnsi="Times New Roman" w:cs="Times New Roman"/>
          <w:lang w:eastAsia="zh-CN"/>
        </w:rPr>
      </w:pPr>
      <w:ins w:id="199" w:author="qin liu" w:date="2025-11-20T15:20:00Z" w16du:dateUtc="2025-11-20T07:20:00Z">
        <w:r w:rsidRPr="00E21124">
          <w:rPr>
            <w:rFonts w:ascii="Times New Roman" w:hAnsi="Times New Roman" w:cs="Times New Roman"/>
            <w:lang w:eastAsia="zh-CN"/>
          </w:rPr>
          <w:t>LeCun Y, Bengio Y, Hinton G. Deep learning. Nature 2015;521:436-44.</w:t>
        </w:r>
      </w:ins>
    </w:p>
    <w:p w14:paraId="08C583EF" w14:textId="77777777" w:rsidR="00FD752C" w:rsidRPr="00E21124" w:rsidRDefault="00FD752C" w:rsidP="00FD752C">
      <w:pPr>
        <w:pStyle w:val="a9"/>
        <w:numPr>
          <w:ilvl w:val="0"/>
          <w:numId w:val="55"/>
        </w:numPr>
        <w:adjustRightInd w:val="0"/>
        <w:snapToGrid w:val="0"/>
        <w:spacing w:after="0" w:line="360" w:lineRule="auto"/>
        <w:rPr>
          <w:ins w:id="200" w:author="qin liu" w:date="2025-11-20T15:20:00Z" w16du:dateUtc="2025-11-20T07:20:00Z"/>
          <w:rFonts w:ascii="Times New Roman" w:hAnsi="Times New Roman" w:cs="Times New Roman"/>
          <w:lang w:eastAsia="zh-CN"/>
        </w:rPr>
      </w:pPr>
      <w:ins w:id="201" w:author="qin liu" w:date="2025-11-20T15:20:00Z" w16du:dateUtc="2025-11-20T07:20:00Z">
        <w:r w:rsidRPr="00E21124">
          <w:rPr>
            <w:rFonts w:ascii="Times New Roman" w:hAnsi="Times New Roman" w:cs="Times New Roman"/>
            <w:lang w:eastAsia="zh-CN"/>
          </w:rPr>
          <w:t xml:space="preserve">U.S. Food and Drug Administration. Digital Health Innovation Action Plan. FDA, August 2017. Available </w:t>
        </w:r>
        <w:r>
          <w:rPr>
            <w:rFonts w:ascii="Times New Roman" w:hAnsi="Times New Roman" w:cs="Times New Roman" w:hint="eastAsia"/>
            <w:lang w:eastAsia="zh-CN"/>
          </w:rPr>
          <w:t>online</w:t>
        </w:r>
        <w:r w:rsidRPr="00E21124">
          <w:rPr>
            <w:rFonts w:ascii="Times New Roman" w:hAnsi="Times New Roman" w:cs="Times New Roman"/>
            <w:lang w:eastAsia="zh-CN"/>
          </w:rPr>
          <w:t>: https://www.fda.gov/media/106331/download</w:t>
        </w:r>
      </w:ins>
    </w:p>
    <w:p w14:paraId="1C6319CE" w14:textId="77777777" w:rsidR="00FD752C" w:rsidRPr="00E21124" w:rsidRDefault="00FD752C" w:rsidP="00FD752C">
      <w:pPr>
        <w:pStyle w:val="a9"/>
        <w:numPr>
          <w:ilvl w:val="0"/>
          <w:numId w:val="55"/>
        </w:numPr>
        <w:adjustRightInd w:val="0"/>
        <w:snapToGrid w:val="0"/>
        <w:spacing w:after="0" w:line="360" w:lineRule="auto"/>
        <w:rPr>
          <w:ins w:id="202" w:author="qin liu" w:date="2025-11-20T15:20:00Z" w16du:dateUtc="2025-11-20T07:20:00Z"/>
          <w:rFonts w:ascii="Times New Roman" w:hAnsi="Times New Roman" w:cs="Times New Roman"/>
          <w:lang w:eastAsia="zh-CN"/>
        </w:rPr>
      </w:pPr>
      <w:ins w:id="203" w:author="qin liu" w:date="2025-11-20T15:20:00Z" w16du:dateUtc="2025-11-20T07:20:00Z">
        <w:r w:rsidRPr="00E21124">
          <w:rPr>
            <w:rFonts w:ascii="Times New Roman" w:hAnsi="Times New Roman" w:cs="Times New Roman"/>
            <w:lang w:eastAsia="zh-CN"/>
          </w:rPr>
          <w:t>Topol EJ. High-performance medicine: the convergence of human and artificial intelligence. Nat Med 2019;25:44-56.</w:t>
        </w:r>
      </w:ins>
    </w:p>
    <w:p w14:paraId="20E1AD3C" w14:textId="77777777" w:rsidR="00FD752C" w:rsidRPr="00E21124" w:rsidRDefault="00FD752C" w:rsidP="00FD752C">
      <w:pPr>
        <w:pStyle w:val="a9"/>
        <w:numPr>
          <w:ilvl w:val="0"/>
          <w:numId w:val="55"/>
        </w:numPr>
        <w:adjustRightInd w:val="0"/>
        <w:snapToGrid w:val="0"/>
        <w:spacing w:after="0" w:line="360" w:lineRule="auto"/>
        <w:rPr>
          <w:ins w:id="204" w:author="qin liu" w:date="2025-11-20T15:20:00Z" w16du:dateUtc="2025-11-20T07:20:00Z"/>
          <w:rFonts w:ascii="Times New Roman" w:hAnsi="Times New Roman" w:cs="Times New Roman"/>
          <w:lang w:eastAsia="zh-CN"/>
        </w:rPr>
      </w:pPr>
      <w:ins w:id="205" w:author="qin liu" w:date="2025-11-20T15:20:00Z" w16du:dateUtc="2025-11-20T07:20:00Z">
        <w:r w:rsidRPr="00E21124">
          <w:rPr>
            <w:rFonts w:ascii="Times New Roman" w:hAnsi="Times New Roman" w:cs="Times New Roman"/>
            <w:lang w:eastAsia="zh-CN"/>
          </w:rPr>
          <w:t>Wang F, Preininger A. AI in Health: State of the Art, Challenges, and Future Directions. Yearb Med Inform 2019;28:16-26.</w:t>
        </w:r>
      </w:ins>
    </w:p>
    <w:p w14:paraId="0CBF8F85" w14:textId="77777777" w:rsidR="00FD752C" w:rsidRPr="00E21124" w:rsidRDefault="00FD752C" w:rsidP="00FD752C">
      <w:pPr>
        <w:pStyle w:val="a9"/>
        <w:numPr>
          <w:ilvl w:val="0"/>
          <w:numId w:val="55"/>
        </w:numPr>
        <w:adjustRightInd w:val="0"/>
        <w:snapToGrid w:val="0"/>
        <w:spacing w:after="0" w:line="360" w:lineRule="auto"/>
        <w:rPr>
          <w:ins w:id="206" w:author="qin liu" w:date="2025-11-20T15:20:00Z" w16du:dateUtc="2025-11-20T07:20:00Z"/>
          <w:rFonts w:ascii="Times New Roman" w:hAnsi="Times New Roman" w:cs="Times New Roman"/>
          <w:lang w:eastAsia="zh-CN"/>
        </w:rPr>
      </w:pPr>
      <w:ins w:id="207" w:author="qin liu" w:date="2025-11-20T15:20:00Z" w16du:dateUtc="2025-11-20T07:20:00Z">
        <w:r w:rsidRPr="00E21124">
          <w:rPr>
            <w:rFonts w:ascii="Times New Roman" w:hAnsi="Times New Roman" w:cs="Times New Roman"/>
            <w:lang w:eastAsia="zh-CN"/>
          </w:rPr>
          <w:t>Chang M. AI for drug development, precision medicine, and healthcare. Boca Raton (FL): CRC Press; 2020.</w:t>
        </w:r>
      </w:ins>
    </w:p>
    <w:p w14:paraId="2BF1A80D" w14:textId="77777777" w:rsidR="00FD752C" w:rsidRPr="00E21124" w:rsidRDefault="00FD752C" w:rsidP="00FD752C">
      <w:pPr>
        <w:pStyle w:val="a9"/>
        <w:numPr>
          <w:ilvl w:val="0"/>
          <w:numId w:val="55"/>
        </w:numPr>
        <w:adjustRightInd w:val="0"/>
        <w:snapToGrid w:val="0"/>
        <w:spacing w:after="0" w:line="360" w:lineRule="auto"/>
        <w:rPr>
          <w:ins w:id="208" w:author="qin liu" w:date="2025-11-20T15:20:00Z" w16du:dateUtc="2025-11-20T07:20:00Z"/>
          <w:rFonts w:ascii="Times New Roman" w:hAnsi="Times New Roman" w:cs="Times New Roman"/>
          <w:lang w:eastAsia="zh-CN"/>
        </w:rPr>
      </w:pPr>
      <w:ins w:id="209" w:author="qin liu" w:date="2025-11-20T15:20:00Z" w16du:dateUtc="2025-11-20T07:20:00Z">
        <w:r w:rsidRPr="00E21124">
          <w:rPr>
            <w:rFonts w:ascii="Times New Roman" w:hAnsi="Times New Roman" w:cs="Times New Roman"/>
            <w:lang w:eastAsia="zh-CN"/>
          </w:rPr>
          <w:t xml:space="preserve">European Commission. European approach to artificial intelligence – European Commission communication: “Shaping Europe’s digital future”. Brussels: European Commission; 2021. Available </w:t>
        </w:r>
        <w:r>
          <w:rPr>
            <w:rFonts w:ascii="Times New Roman" w:hAnsi="Times New Roman" w:cs="Times New Roman" w:hint="eastAsia"/>
            <w:lang w:eastAsia="zh-CN"/>
          </w:rPr>
          <w:t>online</w:t>
        </w:r>
        <w:r w:rsidRPr="00E21124">
          <w:rPr>
            <w:rFonts w:ascii="Times New Roman" w:hAnsi="Times New Roman" w:cs="Times New Roman"/>
            <w:lang w:eastAsia="zh-CN"/>
          </w:rPr>
          <w:t>: https://digital-strategy.ec.europa.eu/en/policies/european-approach-artificial-intelligence</w:t>
        </w:r>
      </w:ins>
    </w:p>
    <w:p w14:paraId="70C8C02E" w14:textId="77777777" w:rsidR="00FD752C" w:rsidRPr="00E21124" w:rsidRDefault="00FD752C" w:rsidP="00FD752C">
      <w:pPr>
        <w:pStyle w:val="a9"/>
        <w:numPr>
          <w:ilvl w:val="0"/>
          <w:numId w:val="55"/>
        </w:numPr>
        <w:adjustRightInd w:val="0"/>
        <w:snapToGrid w:val="0"/>
        <w:spacing w:after="0" w:line="360" w:lineRule="auto"/>
        <w:rPr>
          <w:ins w:id="210" w:author="qin liu" w:date="2025-11-20T15:20:00Z" w16du:dateUtc="2025-11-20T07:20:00Z"/>
          <w:rFonts w:ascii="Times New Roman" w:hAnsi="Times New Roman" w:cs="Times New Roman"/>
          <w:lang w:eastAsia="zh-CN"/>
        </w:rPr>
      </w:pPr>
      <w:ins w:id="211" w:author="qin liu" w:date="2025-11-20T15:20:00Z" w16du:dateUtc="2025-11-20T07:20:00Z">
        <w:r w:rsidRPr="00E21124">
          <w:rPr>
            <w:rFonts w:ascii="Times New Roman" w:hAnsi="Times New Roman" w:cs="Times New Roman"/>
            <w:lang w:eastAsia="zh-CN"/>
          </w:rPr>
          <w:t xml:space="preserve">McKinsey &amp; Company. The future of work after COVID-19: What will jobs look like and what skills will matter? McKinsey &amp; Company; 2021. Available </w:t>
        </w:r>
        <w:r>
          <w:rPr>
            <w:rFonts w:ascii="Times New Roman" w:hAnsi="Times New Roman" w:cs="Times New Roman" w:hint="eastAsia"/>
            <w:lang w:eastAsia="zh-CN"/>
          </w:rPr>
          <w:t>online</w:t>
        </w:r>
        <w:r w:rsidRPr="00E21124">
          <w:rPr>
            <w:rFonts w:ascii="Times New Roman" w:hAnsi="Times New Roman" w:cs="Times New Roman"/>
            <w:lang w:eastAsia="zh-CN"/>
          </w:rPr>
          <w:t>: https://www.mckinsey.com/featured-insights/future-of-work/the-future-of-work-after-covid-19</w:t>
        </w:r>
      </w:ins>
    </w:p>
    <w:p w14:paraId="60818D29" w14:textId="77777777" w:rsidR="00FD752C" w:rsidRPr="00E21124" w:rsidRDefault="00FD752C" w:rsidP="00FD752C">
      <w:pPr>
        <w:pStyle w:val="a9"/>
        <w:numPr>
          <w:ilvl w:val="0"/>
          <w:numId w:val="55"/>
        </w:numPr>
        <w:adjustRightInd w:val="0"/>
        <w:snapToGrid w:val="0"/>
        <w:spacing w:after="0" w:line="360" w:lineRule="auto"/>
        <w:rPr>
          <w:ins w:id="212" w:author="qin liu" w:date="2025-11-20T15:20:00Z" w16du:dateUtc="2025-11-20T07:20:00Z"/>
          <w:rFonts w:ascii="Times New Roman" w:hAnsi="Times New Roman" w:cs="Times New Roman"/>
          <w:lang w:eastAsia="zh-CN"/>
        </w:rPr>
      </w:pPr>
      <w:ins w:id="213" w:author="qin liu" w:date="2025-11-20T15:20:00Z" w16du:dateUtc="2025-11-20T07:20:00Z">
        <w:r w:rsidRPr="00E21124">
          <w:rPr>
            <w:rFonts w:ascii="Times New Roman" w:hAnsi="Times New Roman" w:cs="Times New Roman"/>
            <w:lang w:eastAsia="zh-CN"/>
          </w:rPr>
          <w:t>Deo N, Anjankar A. Artificial Intelligence With Robotics in Healthcare: A Narrative Review of Its Viability in India. Cureus 2023;15:e39416.</w:t>
        </w:r>
      </w:ins>
    </w:p>
    <w:p w14:paraId="65113FD3" w14:textId="77777777" w:rsidR="00FD752C" w:rsidRPr="00E21124" w:rsidRDefault="00FD752C" w:rsidP="00FD752C">
      <w:pPr>
        <w:pStyle w:val="a9"/>
        <w:numPr>
          <w:ilvl w:val="0"/>
          <w:numId w:val="55"/>
        </w:numPr>
        <w:adjustRightInd w:val="0"/>
        <w:snapToGrid w:val="0"/>
        <w:spacing w:after="0" w:line="360" w:lineRule="auto"/>
        <w:rPr>
          <w:ins w:id="214" w:author="qin liu" w:date="2025-11-20T15:20:00Z" w16du:dateUtc="2025-11-20T07:20:00Z"/>
          <w:rFonts w:ascii="Times New Roman" w:hAnsi="Times New Roman" w:cs="Times New Roman"/>
          <w:lang w:eastAsia="zh-CN"/>
        </w:rPr>
      </w:pPr>
      <w:ins w:id="215" w:author="qin liu" w:date="2025-11-20T15:20:00Z" w16du:dateUtc="2025-11-20T07:20:00Z">
        <w:r w:rsidRPr="00E21124">
          <w:rPr>
            <w:rFonts w:ascii="Times New Roman" w:hAnsi="Times New Roman" w:cs="Times New Roman"/>
            <w:lang w:eastAsia="zh-CN"/>
          </w:rPr>
          <w:t xml:space="preserve">Zhang C, Maroufy V, Chen B, et al. Missing Data Issues in EHR. In: </w:t>
        </w:r>
        <w:r>
          <w:rPr>
            <w:rFonts w:ascii="Times New Roman" w:hAnsi="Times New Roman" w:cs="Times New Roman" w:hint="eastAsia"/>
            <w:lang w:eastAsia="zh-CN"/>
          </w:rPr>
          <w:t xml:space="preserve">Wu H, Yamal JM, Yaseeen A, et al. editors. </w:t>
        </w:r>
        <w:r w:rsidRPr="00E21124">
          <w:rPr>
            <w:rFonts w:ascii="Times New Roman" w:hAnsi="Times New Roman" w:cs="Times New Roman"/>
            <w:lang w:eastAsia="zh-CN"/>
          </w:rPr>
          <w:t xml:space="preserve">Statistics and Machine Learning Methods for EHR Data. </w:t>
        </w:r>
        <w:r w:rsidRPr="00FB48D9">
          <w:rPr>
            <w:rFonts w:ascii="Times New Roman" w:hAnsi="Times New Roman" w:cs="Times New Roman"/>
            <w:lang w:eastAsia="zh-CN"/>
          </w:rPr>
          <w:t>New York</w:t>
        </w:r>
        <w:r>
          <w:rPr>
            <w:rFonts w:ascii="Times New Roman" w:hAnsi="Times New Roman" w:cs="Times New Roman" w:hint="eastAsia"/>
            <w:lang w:eastAsia="zh-CN"/>
          </w:rPr>
          <w:t xml:space="preserve">: </w:t>
        </w:r>
        <w:r w:rsidRPr="007E4708">
          <w:rPr>
            <w:rFonts w:ascii="Times New Roman" w:hAnsi="Times New Roman" w:cs="Times New Roman"/>
            <w:lang w:eastAsia="zh-CN"/>
          </w:rPr>
          <w:t>Chapman and Hall/CRC</w:t>
        </w:r>
        <w:r w:rsidRPr="00E21124">
          <w:rPr>
            <w:rFonts w:ascii="Times New Roman" w:hAnsi="Times New Roman" w:cs="Times New Roman"/>
            <w:lang w:eastAsia="zh-CN"/>
          </w:rPr>
          <w:t>, 202</w:t>
        </w:r>
        <w:r>
          <w:rPr>
            <w:rFonts w:ascii="Times New Roman" w:hAnsi="Times New Roman" w:cs="Times New Roman" w:hint="eastAsia"/>
            <w:lang w:eastAsia="zh-CN"/>
          </w:rPr>
          <w:t>0</w:t>
        </w:r>
        <w:r w:rsidRPr="00E21124">
          <w:rPr>
            <w:rFonts w:ascii="Times New Roman" w:hAnsi="Times New Roman" w:cs="Times New Roman"/>
            <w:lang w:eastAsia="zh-CN"/>
          </w:rPr>
          <w:t>.</w:t>
        </w:r>
      </w:ins>
    </w:p>
    <w:p w14:paraId="61CA6B00" w14:textId="77777777" w:rsidR="00FD752C" w:rsidRPr="00E21124" w:rsidRDefault="00FD752C" w:rsidP="00FD752C">
      <w:pPr>
        <w:pStyle w:val="a9"/>
        <w:numPr>
          <w:ilvl w:val="0"/>
          <w:numId w:val="55"/>
        </w:numPr>
        <w:adjustRightInd w:val="0"/>
        <w:snapToGrid w:val="0"/>
        <w:spacing w:after="0" w:line="360" w:lineRule="auto"/>
        <w:rPr>
          <w:ins w:id="216" w:author="qin liu" w:date="2025-11-20T15:20:00Z" w16du:dateUtc="2025-11-20T07:20:00Z"/>
          <w:rFonts w:ascii="Times New Roman" w:hAnsi="Times New Roman" w:cs="Times New Roman"/>
          <w:lang w:eastAsia="zh-CN"/>
        </w:rPr>
      </w:pPr>
      <w:ins w:id="217" w:author="qin liu" w:date="2025-11-20T15:20:00Z" w16du:dateUtc="2025-11-20T07:20:00Z">
        <w:r w:rsidRPr="00E21124">
          <w:rPr>
            <w:rFonts w:ascii="Times New Roman" w:hAnsi="Times New Roman" w:cs="Times New Roman"/>
            <w:lang w:eastAsia="zh-CN"/>
          </w:rPr>
          <w:t xml:space="preserve">European Medicines Agency, Heads of Medicines Agencies. Seizing Opportunities in a Changing Medicines Landscape: The European Medicines Agencies Network Strategy to 2028 (EMANS 2028), March 2025. Available </w:t>
        </w:r>
        <w:r>
          <w:rPr>
            <w:rFonts w:ascii="Times New Roman" w:hAnsi="Times New Roman" w:cs="Times New Roman" w:hint="eastAsia"/>
            <w:lang w:eastAsia="zh-CN"/>
          </w:rPr>
          <w:t>online</w:t>
        </w:r>
        <w:r w:rsidRPr="00E21124">
          <w:rPr>
            <w:rFonts w:ascii="Times New Roman" w:hAnsi="Times New Roman" w:cs="Times New Roman"/>
            <w:lang w:eastAsia="zh-CN"/>
          </w:rPr>
          <w:t>: https://www.ema.europa.eu/en/documents/other/seizing-opportunities-changing-medicines-landscape-european-medicines-agencies-network-strategy-2028-final_en.pdf</w:t>
        </w:r>
      </w:ins>
    </w:p>
    <w:p w14:paraId="2D77C7AD" w14:textId="77777777" w:rsidR="00FD752C" w:rsidRPr="00E21124" w:rsidRDefault="00FD752C" w:rsidP="00FD752C">
      <w:pPr>
        <w:pStyle w:val="a9"/>
        <w:numPr>
          <w:ilvl w:val="0"/>
          <w:numId w:val="55"/>
        </w:numPr>
        <w:adjustRightInd w:val="0"/>
        <w:snapToGrid w:val="0"/>
        <w:spacing w:after="0" w:line="360" w:lineRule="auto"/>
        <w:rPr>
          <w:ins w:id="218" w:author="qin liu" w:date="2025-11-20T15:20:00Z" w16du:dateUtc="2025-11-20T07:20:00Z"/>
          <w:rFonts w:ascii="Times New Roman" w:hAnsi="Times New Roman" w:cs="Times New Roman"/>
          <w:lang w:eastAsia="zh-CN"/>
        </w:rPr>
      </w:pPr>
      <w:ins w:id="219" w:author="qin liu" w:date="2025-11-20T15:20:00Z" w16du:dateUtc="2025-11-20T07:20:00Z">
        <w:r w:rsidRPr="00E21124">
          <w:rPr>
            <w:rFonts w:ascii="Times New Roman" w:hAnsi="Times New Roman" w:cs="Times New Roman"/>
            <w:lang w:eastAsia="zh-CN"/>
          </w:rPr>
          <w:t xml:space="preserve">UK Government Digital Service. AI Insights: Synthetic Data. GOV.UK. Published 10 February 2025. Available </w:t>
        </w:r>
        <w:r>
          <w:rPr>
            <w:rFonts w:ascii="Times New Roman" w:hAnsi="Times New Roman" w:cs="Times New Roman" w:hint="eastAsia"/>
            <w:lang w:eastAsia="zh-CN"/>
          </w:rPr>
          <w:t>online</w:t>
        </w:r>
        <w:r w:rsidRPr="00E21124">
          <w:rPr>
            <w:rFonts w:ascii="Times New Roman" w:hAnsi="Times New Roman" w:cs="Times New Roman"/>
            <w:lang w:eastAsia="zh-CN"/>
          </w:rPr>
          <w:t>: https://www.gov.uk/government/publications/ai-insights/ai-insights-synthetic-data-html</w:t>
        </w:r>
      </w:ins>
    </w:p>
    <w:p w14:paraId="6734082B" w14:textId="77777777" w:rsidR="00FD752C" w:rsidRPr="00E21124" w:rsidRDefault="00FD752C" w:rsidP="00FD752C">
      <w:pPr>
        <w:pStyle w:val="a9"/>
        <w:numPr>
          <w:ilvl w:val="0"/>
          <w:numId w:val="55"/>
        </w:numPr>
        <w:adjustRightInd w:val="0"/>
        <w:snapToGrid w:val="0"/>
        <w:spacing w:after="0" w:line="360" w:lineRule="auto"/>
        <w:rPr>
          <w:ins w:id="220" w:author="qin liu" w:date="2025-11-20T15:20:00Z" w16du:dateUtc="2025-11-20T07:20:00Z"/>
          <w:rFonts w:ascii="Times New Roman" w:hAnsi="Times New Roman" w:cs="Times New Roman"/>
          <w:lang w:eastAsia="zh-CN"/>
        </w:rPr>
      </w:pPr>
      <w:ins w:id="221" w:author="qin liu" w:date="2025-11-20T15:20:00Z" w16du:dateUtc="2025-11-20T07:20:00Z">
        <w:r w:rsidRPr="00E21124">
          <w:rPr>
            <w:rFonts w:ascii="Times New Roman" w:hAnsi="Times New Roman" w:cs="Times New Roman"/>
            <w:lang w:eastAsia="zh-CN"/>
          </w:rPr>
          <w:t>Esteva A, Robicquet A, Ramsundar B, et al. A guide to deep learning in healthcare. Nat Med 2019;25:24-9.</w:t>
        </w:r>
      </w:ins>
    </w:p>
    <w:p w14:paraId="522A4F08" w14:textId="77777777" w:rsidR="00FD752C" w:rsidRPr="00E21124" w:rsidRDefault="00FD752C" w:rsidP="00FD752C">
      <w:pPr>
        <w:pStyle w:val="a9"/>
        <w:numPr>
          <w:ilvl w:val="0"/>
          <w:numId w:val="55"/>
        </w:numPr>
        <w:adjustRightInd w:val="0"/>
        <w:snapToGrid w:val="0"/>
        <w:spacing w:after="0" w:line="360" w:lineRule="auto"/>
        <w:rPr>
          <w:ins w:id="222" w:author="qin liu" w:date="2025-11-20T15:20:00Z" w16du:dateUtc="2025-11-20T07:20:00Z"/>
          <w:rFonts w:ascii="Times New Roman" w:hAnsi="Times New Roman" w:cs="Times New Roman"/>
          <w:lang w:eastAsia="zh-CN"/>
        </w:rPr>
      </w:pPr>
      <w:ins w:id="223" w:author="qin liu" w:date="2025-11-20T15:20:00Z" w16du:dateUtc="2025-11-20T07:20:00Z">
        <w:r w:rsidRPr="00E21124">
          <w:rPr>
            <w:rFonts w:ascii="Times New Roman" w:hAnsi="Times New Roman" w:cs="Times New Roman"/>
            <w:lang w:eastAsia="zh-CN"/>
          </w:rPr>
          <w:lastRenderedPageBreak/>
          <w:t>Jadhav N, Sangshetti J, Arote RB. Machine learning approaches and applications in applied intelligence for healthcare data analytics. Boca Raton: CRC Press; 2022.</w:t>
        </w:r>
      </w:ins>
    </w:p>
    <w:p w14:paraId="3C26D7F3" w14:textId="77777777" w:rsidR="00FD752C" w:rsidRPr="00E21124" w:rsidRDefault="00FD752C" w:rsidP="00FD752C">
      <w:pPr>
        <w:pStyle w:val="a9"/>
        <w:numPr>
          <w:ilvl w:val="0"/>
          <w:numId w:val="55"/>
        </w:numPr>
        <w:adjustRightInd w:val="0"/>
        <w:snapToGrid w:val="0"/>
        <w:spacing w:after="0" w:line="360" w:lineRule="auto"/>
        <w:rPr>
          <w:ins w:id="224" w:author="qin liu" w:date="2025-11-20T15:20:00Z" w16du:dateUtc="2025-11-20T07:20:00Z"/>
          <w:rFonts w:ascii="Times New Roman" w:hAnsi="Times New Roman" w:cs="Times New Roman"/>
          <w:lang w:eastAsia="zh-CN"/>
        </w:rPr>
      </w:pPr>
      <w:ins w:id="225" w:author="qin liu" w:date="2025-11-20T15:20:00Z" w16du:dateUtc="2025-11-20T07:20:00Z">
        <w:r w:rsidRPr="00E21124">
          <w:rPr>
            <w:rFonts w:ascii="Times New Roman" w:hAnsi="Times New Roman" w:cs="Times New Roman"/>
            <w:lang w:eastAsia="zh-CN"/>
          </w:rPr>
          <w:t>Ohri R, Clark S, Kemper R.</w:t>
        </w:r>
        <w:r>
          <w:rPr>
            <w:rFonts w:ascii="Times New Roman" w:hAnsi="Times New Roman" w:cs="Times New Roman" w:hint="eastAsia"/>
            <w:lang w:eastAsia="zh-CN"/>
          </w:rPr>
          <w:t xml:space="preserve"> </w:t>
        </w:r>
        <w:r w:rsidRPr="00E21124">
          <w:rPr>
            <w:rFonts w:ascii="Times New Roman" w:hAnsi="Times New Roman" w:cs="Times New Roman"/>
            <w:lang w:eastAsia="zh-CN"/>
          </w:rPr>
          <w:t>Digital Strategy. In</w:t>
        </w:r>
        <w:r>
          <w:rPr>
            <w:rFonts w:ascii="Times New Roman" w:hAnsi="Times New Roman" w:cs="Times New Roman" w:hint="eastAsia"/>
            <w:lang w:eastAsia="zh-CN"/>
          </w:rPr>
          <w:t>: Shepard KV, Kremer C, Sundem G. editors.</w:t>
        </w:r>
        <w:r w:rsidRPr="00E21124">
          <w:rPr>
            <w:rFonts w:ascii="Times New Roman" w:hAnsi="Times New Roman" w:cs="Times New Roman"/>
            <w:lang w:eastAsia="zh-CN"/>
          </w:rPr>
          <w:t xml:space="preserve"> Medical Affairs: The Roles, Values and Practice of Medical Affairs in the Biopharmaceutical and Medical Technology Industries (Chap. 15). </w:t>
        </w:r>
        <w:r w:rsidRPr="00920ED8">
          <w:rPr>
            <w:rFonts w:ascii="Times New Roman" w:hAnsi="Times New Roman" w:cs="Times New Roman"/>
            <w:lang w:eastAsia="zh-CN"/>
          </w:rPr>
          <w:t>Boca Raton</w:t>
        </w:r>
        <w:r>
          <w:rPr>
            <w:rFonts w:ascii="Times New Roman" w:hAnsi="Times New Roman" w:cs="Times New Roman" w:hint="eastAsia"/>
            <w:lang w:eastAsia="zh-CN"/>
          </w:rPr>
          <w:t>:</w:t>
        </w:r>
        <w:r w:rsidRPr="00E21124">
          <w:rPr>
            <w:rFonts w:ascii="Times New Roman" w:hAnsi="Times New Roman" w:cs="Times New Roman"/>
            <w:lang w:eastAsia="zh-CN"/>
          </w:rPr>
          <w:t xml:space="preserve"> CRC Press</w:t>
        </w:r>
        <w:r>
          <w:rPr>
            <w:rFonts w:ascii="Times New Roman" w:hAnsi="Times New Roman" w:cs="Times New Roman" w:hint="eastAsia"/>
            <w:lang w:eastAsia="zh-CN"/>
          </w:rPr>
          <w:t>;</w:t>
        </w:r>
        <w:r w:rsidRPr="00920ED8">
          <w:rPr>
            <w:rFonts w:ascii="Times New Roman" w:hAnsi="Times New Roman" w:cs="Times New Roman"/>
            <w:lang w:eastAsia="zh-CN"/>
          </w:rPr>
          <w:t xml:space="preserve"> </w:t>
        </w:r>
        <w:r w:rsidRPr="00E21124">
          <w:rPr>
            <w:rFonts w:ascii="Times New Roman" w:hAnsi="Times New Roman" w:cs="Times New Roman"/>
            <w:lang w:eastAsia="zh-CN"/>
          </w:rPr>
          <w:t>2024.</w:t>
        </w:r>
      </w:ins>
    </w:p>
    <w:p w14:paraId="39374A49" w14:textId="77777777" w:rsidR="00FD752C" w:rsidRPr="00E21124" w:rsidRDefault="00FD752C" w:rsidP="00FD752C">
      <w:pPr>
        <w:pStyle w:val="a9"/>
        <w:numPr>
          <w:ilvl w:val="0"/>
          <w:numId w:val="55"/>
        </w:numPr>
        <w:adjustRightInd w:val="0"/>
        <w:snapToGrid w:val="0"/>
        <w:spacing w:after="0" w:line="360" w:lineRule="auto"/>
        <w:rPr>
          <w:ins w:id="226" w:author="qin liu" w:date="2025-11-20T15:20:00Z" w16du:dateUtc="2025-11-20T07:20:00Z"/>
          <w:rFonts w:ascii="Times New Roman" w:hAnsi="Times New Roman" w:cs="Times New Roman"/>
          <w:color w:val="EE0000"/>
          <w:lang w:eastAsia="zh-CN"/>
        </w:rPr>
      </w:pPr>
      <w:ins w:id="227" w:author="qin liu" w:date="2025-11-20T15:20:00Z" w16du:dateUtc="2025-11-20T07:20:00Z">
        <w:r w:rsidRPr="00E21124">
          <w:rPr>
            <w:rFonts w:ascii="Times New Roman" w:hAnsi="Times New Roman" w:cs="Times New Roman"/>
            <w:color w:val="EE0000"/>
            <w:lang w:eastAsia="zh-CN"/>
          </w:rPr>
          <w:t>British Association of Dermatologists (BAD). BAD Position Statement on Artificial Intelligence. 2022. BAD. BAD Lay Statement on Artificial Intelligence. 2022. Available from: https://www.skinhealthinfo.</w:t>
        </w:r>
      </w:ins>
    </w:p>
    <w:p w14:paraId="1929B787" w14:textId="77777777" w:rsidR="00FD752C" w:rsidRPr="00E21124" w:rsidRDefault="00FD752C" w:rsidP="00FD752C">
      <w:pPr>
        <w:pStyle w:val="a9"/>
        <w:numPr>
          <w:ilvl w:val="0"/>
          <w:numId w:val="55"/>
        </w:numPr>
        <w:adjustRightInd w:val="0"/>
        <w:snapToGrid w:val="0"/>
        <w:spacing w:after="0" w:line="360" w:lineRule="auto"/>
        <w:rPr>
          <w:ins w:id="228" w:author="qin liu" w:date="2025-11-20T15:20:00Z" w16du:dateUtc="2025-11-20T07:20:00Z"/>
          <w:rFonts w:ascii="Times New Roman" w:hAnsi="Times New Roman" w:cs="Times New Roman"/>
          <w:color w:val="EE0000"/>
          <w:lang w:eastAsia="zh-CN"/>
        </w:rPr>
      </w:pPr>
      <w:ins w:id="229" w:author="qin liu" w:date="2025-11-20T15:20:00Z" w16du:dateUtc="2025-11-20T07:20:00Z">
        <w:r w:rsidRPr="00E21124">
          <w:rPr>
            <w:rFonts w:ascii="Times New Roman" w:hAnsi="Times New Roman" w:cs="Times New Roman"/>
            <w:color w:val="EE0000"/>
            <w:lang w:eastAsia="zh-CN"/>
          </w:rPr>
          <w:t xml:space="preserve">National Institute for Health and Care Excellence (NICE). Early Value Assessment: Skin Analytics DERM AI Tool. 2025. Available </w:t>
        </w:r>
        <w:r w:rsidRPr="00E21124">
          <w:rPr>
            <w:rFonts w:ascii="Times New Roman" w:hAnsi="Times New Roman" w:cs="Times New Roman" w:hint="eastAsia"/>
            <w:color w:val="EE0000"/>
            <w:lang w:eastAsia="zh-CN"/>
          </w:rPr>
          <w:t>online</w:t>
        </w:r>
        <w:r w:rsidRPr="00E21124">
          <w:rPr>
            <w:rFonts w:ascii="Times New Roman" w:hAnsi="Times New Roman" w:cs="Times New Roman"/>
            <w:color w:val="EE0000"/>
            <w:lang w:eastAsia="zh-CN"/>
          </w:rPr>
          <w:t>: https://www.skinhealthinfo.org.uk and https://www.nice.org.uk</w:t>
        </w:r>
      </w:ins>
    </w:p>
    <w:p w14:paraId="707263D2" w14:textId="77777777" w:rsidR="00FD752C" w:rsidRPr="00E21124" w:rsidRDefault="00FD752C" w:rsidP="00FD752C">
      <w:pPr>
        <w:pStyle w:val="a9"/>
        <w:numPr>
          <w:ilvl w:val="0"/>
          <w:numId w:val="55"/>
        </w:numPr>
        <w:adjustRightInd w:val="0"/>
        <w:snapToGrid w:val="0"/>
        <w:spacing w:after="0" w:line="360" w:lineRule="auto"/>
        <w:rPr>
          <w:ins w:id="230" w:author="qin liu" w:date="2025-11-20T15:20:00Z" w16du:dateUtc="2025-11-20T07:20:00Z"/>
          <w:rFonts w:ascii="Times New Roman" w:hAnsi="Times New Roman" w:cs="Times New Roman"/>
          <w:lang w:eastAsia="zh-CN"/>
        </w:rPr>
      </w:pPr>
      <w:ins w:id="231" w:author="qin liu" w:date="2025-11-20T15:20:00Z" w16du:dateUtc="2025-11-20T07:20:00Z">
        <w:r w:rsidRPr="00E21124">
          <w:rPr>
            <w:rFonts w:ascii="Times New Roman" w:hAnsi="Times New Roman" w:cs="Times New Roman"/>
            <w:lang w:eastAsia="zh-CN"/>
          </w:rPr>
          <w:t>Kourou K, Exarchos KP, Papaloukas C, et al. Applied machine learning in cancer research: A systematic review for patient diagnosis, classification and prognosis. Comput Struct Biotechnol J 2021;19:5546-55.</w:t>
        </w:r>
      </w:ins>
    </w:p>
    <w:p w14:paraId="6F6C6ED1" w14:textId="77777777" w:rsidR="00FD752C" w:rsidRPr="00E21124" w:rsidRDefault="00FD752C" w:rsidP="00FD752C">
      <w:pPr>
        <w:pStyle w:val="a9"/>
        <w:numPr>
          <w:ilvl w:val="0"/>
          <w:numId w:val="55"/>
        </w:numPr>
        <w:adjustRightInd w:val="0"/>
        <w:snapToGrid w:val="0"/>
        <w:spacing w:after="0" w:line="360" w:lineRule="auto"/>
        <w:rPr>
          <w:ins w:id="232" w:author="qin liu" w:date="2025-11-20T15:20:00Z" w16du:dateUtc="2025-11-20T07:20:00Z"/>
          <w:rFonts w:ascii="Times New Roman" w:hAnsi="Times New Roman" w:cs="Times New Roman"/>
          <w:color w:val="EE0000"/>
          <w:lang w:eastAsia="zh-CN"/>
        </w:rPr>
      </w:pPr>
      <w:ins w:id="233" w:author="qin liu" w:date="2025-11-20T15:20:00Z" w16du:dateUtc="2025-11-20T07:20:00Z">
        <w:r w:rsidRPr="00E21124">
          <w:rPr>
            <w:rFonts w:ascii="Times New Roman" w:hAnsi="Times New Roman" w:cs="Times New Roman"/>
            <w:color w:val="EE0000"/>
            <w:lang w:eastAsia="zh-CN"/>
          </w:rPr>
          <w:t>Parikh RB, Obermeyer Z, Navathe AS. Machine learning models to predict short-term mortality using EHR data. JAMA Netw Open. 2019;2(10):e1915997.</w:t>
        </w:r>
      </w:ins>
    </w:p>
    <w:p w14:paraId="2DE427C3" w14:textId="77777777" w:rsidR="00FD752C" w:rsidRPr="00E21124" w:rsidRDefault="00FD752C" w:rsidP="00FD752C">
      <w:pPr>
        <w:pStyle w:val="a9"/>
        <w:numPr>
          <w:ilvl w:val="0"/>
          <w:numId w:val="55"/>
        </w:numPr>
        <w:adjustRightInd w:val="0"/>
        <w:snapToGrid w:val="0"/>
        <w:spacing w:after="0" w:line="360" w:lineRule="auto"/>
        <w:rPr>
          <w:ins w:id="234" w:author="qin liu" w:date="2025-11-20T15:20:00Z" w16du:dateUtc="2025-11-20T07:20:00Z"/>
          <w:rFonts w:ascii="Times New Roman" w:hAnsi="Times New Roman" w:cs="Times New Roman"/>
          <w:lang w:eastAsia="zh-CN"/>
        </w:rPr>
      </w:pPr>
      <w:ins w:id="235" w:author="qin liu" w:date="2025-11-20T15:20:00Z" w16du:dateUtc="2025-11-20T07:20:00Z">
        <w:r w:rsidRPr="00E21124">
          <w:rPr>
            <w:rFonts w:ascii="Times New Roman" w:hAnsi="Times New Roman" w:cs="Times New Roman"/>
            <w:lang w:eastAsia="zh-CN"/>
          </w:rPr>
          <w:t>Lee TC, Shah NU, Haack A, et al. Clinical Implementation of Predictive Models Embedded within Electronic Health Record Systems: A Systematic Review. Informatics (MDPI) 2020;7:25.</w:t>
        </w:r>
      </w:ins>
    </w:p>
    <w:p w14:paraId="24D6239B" w14:textId="77777777" w:rsidR="00FD752C" w:rsidRPr="00E21124" w:rsidRDefault="00FD752C" w:rsidP="00FD752C">
      <w:pPr>
        <w:pStyle w:val="a9"/>
        <w:numPr>
          <w:ilvl w:val="0"/>
          <w:numId w:val="55"/>
        </w:numPr>
        <w:adjustRightInd w:val="0"/>
        <w:snapToGrid w:val="0"/>
        <w:spacing w:after="0" w:line="360" w:lineRule="auto"/>
        <w:rPr>
          <w:ins w:id="236" w:author="qin liu" w:date="2025-11-20T15:20:00Z" w16du:dateUtc="2025-11-20T07:20:00Z"/>
          <w:rFonts w:ascii="Times New Roman" w:hAnsi="Times New Roman" w:cs="Times New Roman"/>
          <w:lang w:eastAsia="zh-CN"/>
        </w:rPr>
      </w:pPr>
      <w:ins w:id="237" w:author="qin liu" w:date="2025-11-20T15:20:00Z" w16du:dateUtc="2025-11-20T07:20:00Z">
        <w:r w:rsidRPr="00E21124">
          <w:rPr>
            <w:rFonts w:ascii="Times New Roman" w:hAnsi="Times New Roman" w:cs="Times New Roman"/>
            <w:lang w:eastAsia="zh-CN"/>
          </w:rPr>
          <w:t xml:space="preserve">Rahmaniar W, Ul Haq QM, Iskandar ME, et al. Practical applications of AI: a sector-wise review of challenges and future directions. IEEE Computer Society; 2023. </w:t>
        </w:r>
        <w:r>
          <w:rPr>
            <w:rFonts w:ascii="Times New Roman" w:hAnsi="Times New Roman" w:cs="Times New Roman" w:hint="eastAsia"/>
            <w:lang w:eastAsia="zh-CN"/>
          </w:rPr>
          <w:t xml:space="preserve">Available online: </w:t>
        </w:r>
        <w:r w:rsidRPr="00E21124">
          <w:rPr>
            <w:rFonts w:ascii="Times New Roman" w:hAnsi="Times New Roman" w:cs="Times New Roman"/>
            <w:lang w:eastAsia="zh-CN"/>
          </w:rPr>
          <w:t>https://doi.org/10.36227/techrxiv.23993565.v1</w:t>
        </w:r>
      </w:ins>
    </w:p>
    <w:p w14:paraId="4620BAE3" w14:textId="77777777" w:rsidR="00FD752C" w:rsidRPr="00E21124" w:rsidRDefault="00FD752C" w:rsidP="00FD752C">
      <w:pPr>
        <w:pStyle w:val="a9"/>
        <w:numPr>
          <w:ilvl w:val="0"/>
          <w:numId w:val="55"/>
        </w:numPr>
        <w:adjustRightInd w:val="0"/>
        <w:snapToGrid w:val="0"/>
        <w:spacing w:after="0" w:line="360" w:lineRule="auto"/>
        <w:rPr>
          <w:ins w:id="238" w:author="qin liu" w:date="2025-11-20T15:20:00Z" w16du:dateUtc="2025-11-20T07:20:00Z"/>
          <w:rFonts w:ascii="Times New Roman" w:hAnsi="Times New Roman" w:cs="Times New Roman"/>
          <w:color w:val="EE0000"/>
          <w:lang w:eastAsia="zh-CN"/>
        </w:rPr>
      </w:pPr>
      <w:ins w:id="239" w:author="qin liu" w:date="2025-11-20T15:20:00Z" w16du:dateUtc="2025-11-20T07:20:00Z">
        <w:r w:rsidRPr="00E21124">
          <w:rPr>
            <w:rFonts w:ascii="Times New Roman" w:hAnsi="Times New Roman" w:cs="Times New Roman"/>
            <w:color w:val="EE0000"/>
            <w:lang w:eastAsia="zh-CN"/>
          </w:rPr>
          <w:t>Andrews C, D'Souza K, Lacey S, et al. Predicting Response to Anti-Vascular Endothelial Growth Factor Treatment using Electronic Medical Record Data in Eyes with Neovascular Age-Related Macular Degeneration. Presented at ISPOR 2016; Novartis Pharma AG &amp; QuintilesIMS.</w:t>
        </w:r>
      </w:ins>
    </w:p>
    <w:p w14:paraId="70AE7E8A" w14:textId="77777777" w:rsidR="00FD752C" w:rsidRPr="00E21124" w:rsidRDefault="00FD752C" w:rsidP="00FD752C">
      <w:pPr>
        <w:pStyle w:val="a9"/>
        <w:numPr>
          <w:ilvl w:val="0"/>
          <w:numId w:val="55"/>
        </w:numPr>
        <w:adjustRightInd w:val="0"/>
        <w:snapToGrid w:val="0"/>
        <w:spacing w:after="0" w:line="360" w:lineRule="auto"/>
        <w:rPr>
          <w:ins w:id="240" w:author="qin liu" w:date="2025-11-20T15:20:00Z" w16du:dateUtc="2025-11-20T07:20:00Z"/>
          <w:rFonts w:ascii="Times New Roman" w:hAnsi="Times New Roman" w:cs="Times New Roman" w:hint="eastAsia"/>
          <w:lang w:eastAsia="zh-CN"/>
        </w:rPr>
      </w:pPr>
      <w:ins w:id="241" w:author="qin liu" w:date="2025-11-20T15:20:00Z" w16du:dateUtc="2025-11-20T07:20:00Z">
        <w:r w:rsidRPr="00E21124">
          <w:rPr>
            <w:rFonts w:ascii="Times New Roman" w:hAnsi="Times New Roman" w:cs="Times New Roman"/>
            <w:lang w:eastAsia="zh-CN"/>
          </w:rPr>
          <w:t>Chakravarthy U, Goldenberg D, Young G, et al. Automated Identification of Lesion Activity in Neovascular Age-Related Macular Degeneration. Ophthalmology 2016;123:1731-6.</w:t>
        </w:r>
      </w:ins>
    </w:p>
    <w:p w14:paraId="5CFCDBF5" w14:textId="77777777" w:rsidR="00226097" w:rsidRPr="00A6617D" w:rsidRDefault="00226097">
      <w:pPr>
        <w:rPr>
          <w:rFonts w:ascii="Times New Roman" w:hAnsi="Times New Roman" w:cs="Times New Roman" w:hint="eastAsia"/>
          <w:lang w:eastAsia="zh-CN"/>
        </w:rPr>
      </w:pPr>
    </w:p>
    <w:sectPr w:rsidR="00226097" w:rsidRPr="00A6617D" w:rsidSect="005111C3">
      <w:footerReference w:type="default" r:id="rId8"/>
      <w:pgSz w:w="16838" w:h="11906" w:orient="landscape" w:code="9"/>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25CEC" w14:textId="77777777" w:rsidR="004F1486" w:rsidRDefault="004F1486" w:rsidP="00015EC1">
      <w:pPr>
        <w:spacing w:after="0" w:line="240" w:lineRule="auto"/>
      </w:pPr>
      <w:r>
        <w:separator/>
      </w:r>
    </w:p>
  </w:endnote>
  <w:endnote w:type="continuationSeparator" w:id="0">
    <w:p w14:paraId="7C0A5784" w14:textId="77777777" w:rsidR="004F1486" w:rsidRDefault="004F1486" w:rsidP="00015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4247" w14:textId="35F81A7E" w:rsidR="004019B5" w:rsidRPr="00656A03" w:rsidDel="00C91018" w:rsidRDefault="00F773CC" w:rsidP="00F773CC">
    <w:pPr>
      <w:pStyle w:val="af4"/>
      <w:rPr>
        <w:del w:id="242" w:author="qin liu" w:date="2025-11-20T15:16:00Z" w16du:dateUtc="2025-11-20T07:16:00Z"/>
        <w:rFonts w:ascii="Times New Roman" w:hAnsi="Times New Roman" w:cs="Times New Roman"/>
        <w:sz w:val="14"/>
        <w:szCs w:val="14"/>
      </w:rPr>
    </w:pPr>
    <w:del w:id="243" w:author="qin liu" w:date="2025-11-20T15:16:00Z" w16du:dateUtc="2025-11-20T07:16:00Z">
      <w:r w:rsidRPr="00656A03" w:rsidDel="00C91018">
        <w:rPr>
          <w:rFonts w:ascii="Times New Roman" w:hAnsi="Times New Roman" w:cs="Times New Roman"/>
          <w:b/>
          <w:bCs/>
          <w:sz w:val="14"/>
          <w:szCs w:val="14"/>
        </w:rPr>
        <w:delText>Abbreviations:</w:delText>
      </w:r>
    </w:del>
  </w:p>
  <w:p w14:paraId="031A98C2" w14:textId="22A46B77" w:rsidR="00015EC1" w:rsidRPr="00656A03" w:rsidDel="00C91018" w:rsidRDefault="00F773CC" w:rsidP="00C91018">
    <w:pPr>
      <w:pStyle w:val="af4"/>
      <w:rPr>
        <w:del w:id="244" w:author="qin liu" w:date="2025-11-20T15:16:00Z" w16du:dateUtc="2025-11-20T07:16:00Z"/>
        <w:rFonts w:ascii="Times New Roman" w:hAnsi="Times New Roman" w:cs="Times New Roman"/>
        <w:sz w:val="14"/>
        <w:szCs w:val="14"/>
      </w:rPr>
      <w:pPrChange w:id="245" w:author="qin liu" w:date="2025-11-20T15:16:00Z" w16du:dateUtc="2025-11-20T07:16:00Z">
        <w:pPr>
          <w:pStyle w:val="af4"/>
        </w:pPr>
      </w:pPrChange>
    </w:pPr>
    <w:del w:id="246" w:author="qin liu" w:date="2025-11-20T15:16:00Z" w16du:dateUtc="2025-11-20T07:16:00Z">
      <w:r w:rsidRPr="00656A03" w:rsidDel="00C91018">
        <w:rPr>
          <w:rFonts w:ascii="Times New Roman" w:hAnsi="Times New Roman" w:cs="Times New Roman"/>
          <w:b/>
          <w:bCs/>
          <w:sz w:val="14"/>
          <w:szCs w:val="14"/>
        </w:rPr>
        <w:delText>AI</w:delText>
      </w:r>
      <w:r w:rsidRPr="00656A03" w:rsidDel="00C91018">
        <w:rPr>
          <w:rFonts w:ascii="Times New Roman" w:hAnsi="Times New Roman" w:cs="Times New Roman"/>
          <w:sz w:val="14"/>
          <w:szCs w:val="14"/>
        </w:rPr>
        <w:delText xml:space="preserve">, Artificial Intelligence; </w:delText>
      </w:r>
      <w:r w:rsidR="009E70FF" w:rsidRPr="00656A03" w:rsidDel="00C91018">
        <w:rPr>
          <w:rFonts w:ascii="Times New Roman" w:hAnsi="Times New Roman" w:cs="Times New Roman"/>
          <w:b/>
          <w:bCs/>
          <w:sz w:val="14"/>
          <w:szCs w:val="14"/>
        </w:rPr>
        <w:delText>ALTA</w:delText>
      </w:r>
      <w:r w:rsidR="009E70FF" w:rsidRPr="00656A03" w:rsidDel="00C91018">
        <w:rPr>
          <w:rFonts w:ascii="Times New Roman" w:hAnsi="Times New Roman" w:cs="Times New Roman"/>
          <w:sz w:val="14"/>
          <w:szCs w:val="14"/>
        </w:rPr>
        <w:delText xml:space="preserve">, Automated Learning and Treatment Algorithm; </w:delText>
      </w:r>
      <w:r w:rsidR="00542DF6" w:rsidRPr="00656A03" w:rsidDel="00C91018">
        <w:rPr>
          <w:rFonts w:ascii="Times New Roman" w:hAnsi="Times New Roman" w:cs="Times New Roman"/>
          <w:b/>
          <w:bCs/>
          <w:sz w:val="14"/>
          <w:szCs w:val="14"/>
        </w:rPr>
        <w:delText>ANN</w:delText>
      </w:r>
      <w:r w:rsidR="00542DF6" w:rsidRPr="00656A03" w:rsidDel="00C91018">
        <w:rPr>
          <w:rFonts w:ascii="Times New Roman" w:hAnsi="Times New Roman" w:cs="Times New Roman"/>
          <w:sz w:val="14"/>
          <w:szCs w:val="14"/>
        </w:rPr>
        <w:delText xml:space="preserve">, Artificial Neural Network; </w:delText>
      </w:r>
      <w:r w:rsidR="00542DF6" w:rsidRPr="00656A03" w:rsidDel="00C91018">
        <w:rPr>
          <w:rFonts w:ascii="Times New Roman" w:hAnsi="Times New Roman" w:cs="Times New Roman"/>
          <w:b/>
          <w:bCs/>
          <w:sz w:val="14"/>
          <w:szCs w:val="14"/>
        </w:rPr>
        <w:delText>AUC</w:delText>
      </w:r>
      <w:r w:rsidR="00542DF6" w:rsidRPr="00656A03" w:rsidDel="00C91018">
        <w:rPr>
          <w:rFonts w:ascii="Times New Roman" w:hAnsi="Times New Roman" w:cs="Times New Roman"/>
          <w:sz w:val="14"/>
          <w:szCs w:val="14"/>
        </w:rPr>
        <w:delText xml:space="preserve">, Area Under the Curve; </w:delText>
      </w:r>
      <w:r w:rsidR="00542DF6" w:rsidRPr="00656A03" w:rsidDel="00C91018">
        <w:rPr>
          <w:rFonts w:ascii="Times New Roman" w:hAnsi="Times New Roman" w:cs="Times New Roman"/>
          <w:b/>
          <w:bCs/>
          <w:sz w:val="14"/>
          <w:szCs w:val="14"/>
        </w:rPr>
        <w:delText>AUPRC</w:delText>
      </w:r>
      <w:r w:rsidR="00542DF6" w:rsidRPr="00656A03" w:rsidDel="00C91018">
        <w:rPr>
          <w:rFonts w:ascii="Times New Roman" w:hAnsi="Times New Roman" w:cs="Times New Roman"/>
          <w:sz w:val="14"/>
          <w:szCs w:val="14"/>
        </w:rPr>
        <w:delText xml:space="preserve">, Area Under the Precision-Recall Curve; </w:delText>
      </w:r>
      <w:r w:rsidRPr="00656A03" w:rsidDel="00C91018">
        <w:rPr>
          <w:rFonts w:ascii="Times New Roman" w:hAnsi="Times New Roman" w:cs="Times New Roman"/>
          <w:b/>
          <w:bCs/>
          <w:sz w:val="14"/>
          <w:szCs w:val="14"/>
        </w:rPr>
        <w:delText>AUROC</w:delText>
      </w:r>
      <w:r w:rsidRPr="00656A03" w:rsidDel="00C91018">
        <w:rPr>
          <w:rFonts w:ascii="Times New Roman" w:hAnsi="Times New Roman" w:cs="Times New Roman"/>
          <w:sz w:val="14"/>
          <w:szCs w:val="14"/>
        </w:rPr>
        <w:delText xml:space="preserve">, Area Under the Receiver Operating Characteristic Curve; </w:delText>
      </w:r>
      <w:r w:rsidR="00A6770A" w:rsidRPr="00656A03" w:rsidDel="00C91018">
        <w:rPr>
          <w:rFonts w:ascii="Times New Roman" w:hAnsi="Times New Roman" w:cs="Times New Roman"/>
          <w:b/>
          <w:bCs/>
          <w:sz w:val="14"/>
          <w:szCs w:val="14"/>
        </w:rPr>
        <w:delText>AutoML</w:delText>
      </w:r>
      <w:r w:rsidR="00A6770A" w:rsidRPr="00656A03" w:rsidDel="00C91018">
        <w:rPr>
          <w:rFonts w:ascii="Times New Roman" w:hAnsi="Times New Roman" w:cs="Times New Roman"/>
          <w:sz w:val="14"/>
          <w:szCs w:val="14"/>
        </w:rPr>
        <w:delText xml:space="preserve">, Automated Machine Learning; </w:delText>
      </w:r>
      <w:r w:rsidRPr="00656A03" w:rsidDel="00C91018">
        <w:rPr>
          <w:rFonts w:ascii="Times New Roman" w:hAnsi="Times New Roman" w:cs="Times New Roman"/>
          <w:b/>
          <w:bCs/>
          <w:sz w:val="14"/>
          <w:szCs w:val="14"/>
        </w:rPr>
        <w:delText>BAD</w:delText>
      </w:r>
      <w:r w:rsidRPr="00656A03" w:rsidDel="00C91018">
        <w:rPr>
          <w:rFonts w:ascii="Times New Roman" w:hAnsi="Times New Roman" w:cs="Times New Roman"/>
          <w:sz w:val="14"/>
          <w:szCs w:val="14"/>
        </w:rPr>
        <w:delText xml:space="preserve">, British Association of Dermatologists; </w:delText>
      </w:r>
      <w:r w:rsidR="002D3F24" w:rsidRPr="00656A03" w:rsidDel="00C91018">
        <w:rPr>
          <w:rFonts w:ascii="Times New Roman" w:hAnsi="Times New Roman" w:cs="Times New Roman"/>
          <w:b/>
          <w:bCs/>
          <w:sz w:val="14"/>
          <w:szCs w:val="14"/>
        </w:rPr>
        <w:delText>BDSG</w:delText>
      </w:r>
      <w:r w:rsidR="002D3F24" w:rsidRPr="00656A03" w:rsidDel="00C91018">
        <w:rPr>
          <w:rFonts w:ascii="Times New Roman" w:hAnsi="Times New Roman" w:cs="Times New Roman"/>
          <w:sz w:val="14"/>
          <w:szCs w:val="14"/>
        </w:rPr>
        <w:delText xml:space="preserve">, Big Data Steering Group; </w:delText>
      </w:r>
      <w:r w:rsidR="00542DF6" w:rsidRPr="00656A03" w:rsidDel="00C91018">
        <w:rPr>
          <w:rFonts w:ascii="Times New Roman" w:hAnsi="Times New Roman" w:cs="Times New Roman"/>
          <w:b/>
          <w:bCs/>
          <w:sz w:val="14"/>
          <w:szCs w:val="14"/>
        </w:rPr>
        <w:delText>BRAF</w:delText>
      </w:r>
      <w:r w:rsidR="00542DF6" w:rsidRPr="00656A03" w:rsidDel="00C91018">
        <w:rPr>
          <w:rFonts w:ascii="Times New Roman" w:hAnsi="Times New Roman" w:cs="Times New Roman"/>
          <w:sz w:val="14"/>
          <w:szCs w:val="14"/>
        </w:rPr>
        <w:delText xml:space="preserve">, B-Raf proto-oncogene; </w:delText>
      </w:r>
      <w:r w:rsidR="00C80887" w:rsidRPr="00656A03" w:rsidDel="00C91018">
        <w:rPr>
          <w:rFonts w:ascii="Times New Roman" w:hAnsi="Times New Roman" w:cs="Times New Roman"/>
          <w:b/>
          <w:bCs/>
          <w:sz w:val="14"/>
          <w:szCs w:val="14"/>
        </w:rPr>
        <w:delText>CAGR</w:delText>
      </w:r>
      <w:r w:rsidR="00C80887" w:rsidRPr="00656A03" w:rsidDel="00C91018">
        <w:rPr>
          <w:rFonts w:ascii="Times New Roman" w:hAnsi="Times New Roman" w:cs="Times New Roman"/>
          <w:sz w:val="14"/>
          <w:szCs w:val="14"/>
        </w:rPr>
        <w:delText xml:space="preserve">, Compound Annual Growth Rate; </w:delText>
      </w:r>
      <w:r w:rsidR="002D3F24" w:rsidRPr="00656A03" w:rsidDel="00C91018">
        <w:rPr>
          <w:rFonts w:ascii="Times New Roman" w:hAnsi="Times New Roman" w:cs="Times New Roman"/>
          <w:b/>
          <w:bCs/>
          <w:sz w:val="14"/>
          <w:szCs w:val="14"/>
        </w:rPr>
        <w:delText>CATE</w:delText>
      </w:r>
      <w:r w:rsidR="002D3F24" w:rsidRPr="00656A03" w:rsidDel="00C91018">
        <w:rPr>
          <w:rFonts w:ascii="Times New Roman" w:hAnsi="Times New Roman" w:cs="Times New Roman"/>
          <w:sz w:val="14"/>
          <w:szCs w:val="14"/>
        </w:rPr>
        <w:delText xml:space="preserve">, Conditional Average Treatment Effect; </w:delText>
      </w:r>
      <w:r w:rsidRPr="00656A03" w:rsidDel="00C91018">
        <w:rPr>
          <w:rFonts w:ascii="Times New Roman" w:hAnsi="Times New Roman" w:cs="Times New Roman"/>
          <w:b/>
          <w:bCs/>
          <w:sz w:val="14"/>
          <w:szCs w:val="14"/>
        </w:rPr>
        <w:delText>CDA</w:delText>
      </w:r>
      <w:r w:rsidR="003B0E33" w:rsidRPr="00656A03" w:rsidDel="00C91018">
        <w:rPr>
          <w:rFonts w:ascii="Times New Roman" w:hAnsi="Times New Roman" w:cs="Times New Roman"/>
          <w:b/>
          <w:bCs/>
          <w:sz w:val="14"/>
          <w:szCs w:val="14"/>
        </w:rPr>
        <w:delText>-AMC</w:delText>
      </w:r>
      <w:r w:rsidRPr="00656A03" w:rsidDel="00C91018">
        <w:rPr>
          <w:rFonts w:ascii="Times New Roman" w:hAnsi="Times New Roman" w:cs="Times New Roman"/>
          <w:sz w:val="14"/>
          <w:szCs w:val="14"/>
        </w:rPr>
        <w:delText>, Canada’s Drug Agency</w:delText>
      </w:r>
      <w:r w:rsidR="003B0E33" w:rsidRPr="00656A03" w:rsidDel="00C91018">
        <w:rPr>
          <w:rFonts w:ascii="Times New Roman" w:hAnsi="Times New Roman" w:cs="Times New Roman"/>
          <w:sz w:val="14"/>
          <w:szCs w:val="14"/>
        </w:rPr>
        <w:delText>, Advisory Mechanism on Artificial Intelligence</w:delText>
      </w:r>
      <w:r w:rsidRPr="00656A03" w:rsidDel="00C91018">
        <w:rPr>
          <w:rFonts w:ascii="Times New Roman" w:hAnsi="Times New Roman" w:cs="Times New Roman"/>
          <w:sz w:val="14"/>
          <w:szCs w:val="14"/>
        </w:rPr>
        <w:delText xml:space="preserve">; </w:delText>
      </w:r>
      <w:r w:rsidR="007471FB" w:rsidRPr="00656A03" w:rsidDel="00C91018">
        <w:rPr>
          <w:rFonts w:ascii="Times New Roman" w:hAnsi="Times New Roman" w:cs="Times New Roman"/>
          <w:b/>
          <w:bCs/>
          <w:sz w:val="14"/>
          <w:szCs w:val="14"/>
        </w:rPr>
        <w:delText>CDM</w:delText>
      </w:r>
      <w:r w:rsidR="007471FB" w:rsidRPr="00656A03" w:rsidDel="00C91018">
        <w:rPr>
          <w:rFonts w:ascii="Times New Roman" w:hAnsi="Times New Roman" w:cs="Times New Roman"/>
          <w:sz w:val="14"/>
          <w:szCs w:val="14"/>
        </w:rPr>
        <w:delText xml:space="preserve">, Common Data Model; </w:delText>
      </w:r>
      <w:r w:rsidRPr="00656A03" w:rsidDel="00C91018">
        <w:rPr>
          <w:rFonts w:ascii="Times New Roman" w:hAnsi="Times New Roman" w:cs="Times New Roman"/>
          <w:b/>
          <w:bCs/>
          <w:sz w:val="14"/>
          <w:szCs w:val="14"/>
        </w:rPr>
        <w:delText>CNN</w:delText>
      </w:r>
      <w:r w:rsidRPr="00656A03" w:rsidDel="00C91018">
        <w:rPr>
          <w:rFonts w:ascii="Times New Roman" w:hAnsi="Times New Roman" w:cs="Times New Roman"/>
          <w:sz w:val="14"/>
          <w:szCs w:val="14"/>
        </w:rPr>
        <w:delText xml:space="preserve">, Convolutional Neural Network; </w:delText>
      </w:r>
      <w:r w:rsidR="008534CF" w:rsidRPr="00656A03" w:rsidDel="00C91018">
        <w:rPr>
          <w:rFonts w:ascii="Times New Roman" w:hAnsi="Times New Roman" w:cs="Times New Roman"/>
          <w:b/>
          <w:bCs/>
          <w:sz w:val="14"/>
          <w:szCs w:val="14"/>
        </w:rPr>
        <w:delText>ChatGPT</w:delText>
      </w:r>
      <w:r w:rsidR="008534CF" w:rsidRPr="00656A03" w:rsidDel="00C91018">
        <w:rPr>
          <w:rFonts w:ascii="Times New Roman" w:hAnsi="Times New Roman" w:cs="Times New Roman"/>
          <w:sz w:val="14"/>
          <w:szCs w:val="14"/>
        </w:rPr>
        <w:delText xml:space="preserve">, Chat Generative Pre-trained Transformer (developed by OpenAI); </w:delText>
      </w:r>
      <w:r w:rsidR="00734090" w:rsidRPr="00656A03" w:rsidDel="00C91018">
        <w:rPr>
          <w:rFonts w:ascii="Times New Roman" w:hAnsi="Times New Roman" w:cs="Times New Roman"/>
          <w:b/>
          <w:bCs/>
          <w:sz w:val="14"/>
          <w:szCs w:val="14"/>
        </w:rPr>
        <w:delText>CONSORT-AI</w:delText>
      </w:r>
      <w:r w:rsidR="00734090" w:rsidRPr="00656A03" w:rsidDel="00C91018">
        <w:rPr>
          <w:rFonts w:ascii="Times New Roman" w:hAnsi="Times New Roman" w:cs="Times New Roman"/>
          <w:sz w:val="14"/>
          <w:szCs w:val="14"/>
        </w:rPr>
        <w:delText xml:space="preserve">, Consolidated Standards of Reporting Trials–Artificial Intelligence Extension; </w:delText>
      </w:r>
      <w:r w:rsidR="00E429D4" w:rsidRPr="00656A03" w:rsidDel="00C91018">
        <w:rPr>
          <w:rFonts w:ascii="Times New Roman" w:hAnsi="Times New Roman" w:cs="Times New Roman"/>
          <w:b/>
          <w:bCs/>
          <w:sz w:val="14"/>
          <w:szCs w:val="14"/>
        </w:rPr>
        <w:delText>DARWIN</w:delText>
      </w:r>
      <w:r w:rsidR="00E429D4" w:rsidRPr="00656A03" w:rsidDel="00C91018">
        <w:rPr>
          <w:rFonts w:ascii="Times New Roman" w:hAnsi="Times New Roman" w:cs="Times New Roman"/>
          <w:sz w:val="14"/>
          <w:szCs w:val="14"/>
        </w:rPr>
        <w:delText xml:space="preserve">, Data Analysis and Real World Interrogation Network; </w:delText>
      </w:r>
      <w:r w:rsidR="00A6770A" w:rsidRPr="00656A03" w:rsidDel="00C91018">
        <w:rPr>
          <w:rFonts w:ascii="Times New Roman" w:hAnsi="Times New Roman" w:cs="Times New Roman"/>
          <w:b/>
          <w:bCs/>
          <w:sz w:val="14"/>
          <w:szCs w:val="14"/>
        </w:rPr>
        <w:delText>DDI</w:delText>
      </w:r>
      <w:r w:rsidR="00A6770A" w:rsidRPr="00656A03" w:rsidDel="00C91018">
        <w:rPr>
          <w:rFonts w:ascii="Times New Roman" w:hAnsi="Times New Roman" w:cs="Times New Roman"/>
          <w:sz w:val="14"/>
          <w:szCs w:val="14"/>
        </w:rPr>
        <w:delText xml:space="preserve">, Diverse Dermatology Images; </w:delText>
      </w:r>
      <w:r w:rsidRPr="00656A03" w:rsidDel="00C91018">
        <w:rPr>
          <w:rFonts w:ascii="Times New Roman" w:hAnsi="Times New Roman" w:cs="Times New Roman"/>
          <w:b/>
          <w:bCs/>
          <w:sz w:val="14"/>
          <w:szCs w:val="14"/>
        </w:rPr>
        <w:delText>DERM</w:delText>
      </w:r>
      <w:r w:rsidRPr="00656A03" w:rsidDel="00C91018">
        <w:rPr>
          <w:rFonts w:ascii="Times New Roman" w:hAnsi="Times New Roman" w:cs="Times New Roman"/>
          <w:sz w:val="14"/>
          <w:szCs w:val="14"/>
        </w:rPr>
        <w:delText xml:space="preserve">, Dermatology E-referral Management; </w:delText>
      </w:r>
      <w:r w:rsidR="00542DF6" w:rsidRPr="00656A03" w:rsidDel="00C91018">
        <w:rPr>
          <w:rFonts w:ascii="Times New Roman" w:hAnsi="Times New Roman" w:cs="Times New Roman"/>
          <w:b/>
          <w:bCs/>
          <w:sz w:val="14"/>
          <w:szCs w:val="14"/>
        </w:rPr>
        <w:delText>DL</w:delText>
      </w:r>
      <w:r w:rsidR="00542DF6" w:rsidRPr="00656A03" w:rsidDel="00C91018">
        <w:rPr>
          <w:rFonts w:ascii="Times New Roman" w:hAnsi="Times New Roman" w:cs="Times New Roman"/>
          <w:sz w:val="14"/>
          <w:szCs w:val="14"/>
        </w:rPr>
        <w:delText xml:space="preserve">, Deep Learning; </w:delText>
      </w:r>
      <w:r w:rsidR="00EF44C7" w:rsidRPr="00656A03" w:rsidDel="00C91018">
        <w:rPr>
          <w:rFonts w:ascii="Times New Roman" w:hAnsi="Times New Roman" w:cs="Times New Roman"/>
          <w:sz w:val="14"/>
          <w:szCs w:val="14"/>
        </w:rPr>
        <w:delText xml:space="preserve">DOL, Digital Opinion Leader; </w:delText>
      </w:r>
      <w:r w:rsidR="00A6770A" w:rsidRPr="00656A03" w:rsidDel="00C91018">
        <w:rPr>
          <w:rFonts w:ascii="Times New Roman" w:hAnsi="Times New Roman" w:cs="Times New Roman"/>
          <w:b/>
          <w:bCs/>
          <w:sz w:val="14"/>
          <w:szCs w:val="14"/>
        </w:rPr>
        <w:delText>DQF</w:delText>
      </w:r>
      <w:r w:rsidR="00A6770A" w:rsidRPr="00656A03" w:rsidDel="00C91018">
        <w:rPr>
          <w:rFonts w:ascii="Times New Roman" w:hAnsi="Times New Roman" w:cs="Times New Roman"/>
          <w:sz w:val="14"/>
          <w:szCs w:val="14"/>
        </w:rPr>
        <w:delText xml:space="preserve">, Data Quality Framework; </w:delText>
      </w:r>
      <w:r w:rsidR="0062479F" w:rsidRPr="00656A03" w:rsidDel="00C91018">
        <w:rPr>
          <w:rFonts w:ascii="Times New Roman" w:hAnsi="Times New Roman" w:cs="Times New Roman"/>
          <w:b/>
          <w:bCs/>
          <w:sz w:val="14"/>
          <w:szCs w:val="14"/>
        </w:rPr>
        <w:delText>EHDC</w:delText>
      </w:r>
      <w:r w:rsidR="0062479F" w:rsidRPr="00656A03" w:rsidDel="00C91018">
        <w:rPr>
          <w:rFonts w:ascii="Times New Roman" w:hAnsi="Times New Roman" w:cs="Times New Roman"/>
          <w:sz w:val="14"/>
          <w:szCs w:val="14"/>
        </w:rPr>
        <w:delText xml:space="preserve">, European Health Data Centre; </w:delText>
      </w:r>
      <w:r w:rsidRPr="00656A03" w:rsidDel="00C91018">
        <w:rPr>
          <w:rFonts w:ascii="Times New Roman" w:hAnsi="Times New Roman" w:cs="Times New Roman"/>
          <w:b/>
          <w:bCs/>
          <w:sz w:val="14"/>
          <w:szCs w:val="14"/>
        </w:rPr>
        <w:delText>EHR</w:delText>
      </w:r>
      <w:r w:rsidRPr="00656A03" w:rsidDel="00C91018">
        <w:rPr>
          <w:rFonts w:ascii="Times New Roman" w:hAnsi="Times New Roman" w:cs="Times New Roman"/>
          <w:sz w:val="14"/>
          <w:szCs w:val="14"/>
        </w:rPr>
        <w:delText xml:space="preserve">, Electronic Health Record; </w:delText>
      </w:r>
      <w:r w:rsidRPr="00656A03" w:rsidDel="00C91018">
        <w:rPr>
          <w:rFonts w:ascii="Times New Roman" w:hAnsi="Times New Roman" w:cs="Times New Roman"/>
          <w:b/>
          <w:bCs/>
          <w:sz w:val="14"/>
          <w:szCs w:val="14"/>
        </w:rPr>
        <w:delText>EMA</w:delText>
      </w:r>
      <w:r w:rsidRPr="00656A03" w:rsidDel="00C91018">
        <w:rPr>
          <w:rFonts w:ascii="Times New Roman" w:hAnsi="Times New Roman" w:cs="Times New Roman"/>
          <w:sz w:val="14"/>
          <w:szCs w:val="14"/>
        </w:rPr>
        <w:delText xml:space="preserve">, European Medicines Agency; </w:delText>
      </w:r>
      <w:r w:rsidRPr="00656A03" w:rsidDel="00C91018">
        <w:rPr>
          <w:rFonts w:ascii="Times New Roman" w:hAnsi="Times New Roman" w:cs="Times New Roman"/>
          <w:b/>
          <w:bCs/>
          <w:sz w:val="14"/>
          <w:szCs w:val="14"/>
        </w:rPr>
        <w:delText>EMR</w:delText>
      </w:r>
      <w:r w:rsidRPr="00656A03" w:rsidDel="00C91018">
        <w:rPr>
          <w:rFonts w:ascii="Times New Roman" w:hAnsi="Times New Roman" w:cs="Times New Roman"/>
          <w:sz w:val="14"/>
          <w:szCs w:val="14"/>
        </w:rPr>
        <w:delText xml:space="preserve">, Electronic Medical Record; </w:delText>
      </w:r>
      <w:r w:rsidR="00EF44C7" w:rsidRPr="00656A03" w:rsidDel="00C91018">
        <w:rPr>
          <w:rFonts w:ascii="Times New Roman" w:hAnsi="Times New Roman" w:cs="Times New Roman"/>
          <w:sz w:val="14"/>
          <w:szCs w:val="14"/>
        </w:rPr>
        <w:delText xml:space="preserve">ePRO, electronic Patient Reported Outcome; </w:delText>
      </w:r>
      <w:r w:rsidRPr="00656A03" w:rsidDel="00C91018">
        <w:rPr>
          <w:rFonts w:ascii="Times New Roman" w:hAnsi="Times New Roman" w:cs="Times New Roman"/>
          <w:b/>
          <w:bCs/>
          <w:sz w:val="14"/>
          <w:szCs w:val="14"/>
        </w:rPr>
        <w:delText>EU</w:delText>
      </w:r>
      <w:r w:rsidRPr="00656A03" w:rsidDel="00C91018">
        <w:rPr>
          <w:rFonts w:ascii="Times New Roman" w:hAnsi="Times New Roman" w:cs="Times New Roman"/>
          <w:sz w:val="14"/>
          <w:szCs w:val="14"/>
        </w:rPr>
        <w:delText xml:space="preserve">, European Union; </w:delText>
      </w:r>
      <w:r w:rsidRPr="00656A03" w:rsidDel="00C91018">
        <w:rPr>
          <w:rFonts w:ascii="Times New Roman" w:hAnsi="Times New Roman" w:cs="Times New Roman"/>
          <w:b/>
          <w:bCs/>
          <w:sz w:val="14"/>
          <w:szCs w:val="14"/>
        </w:rPr>
        <w:delText>FDA</w:delText>
      </w:r>
      <w:r w:rsidRPr="00656A03" w:rsidDel="00C91018">
        <w:rPr>
          <w:rFonts w:ascii="Times New Roman" w:hAnsi="Times New Roman" w:cs="Times New Roman"/>
          <w:sz w:val="14"/>
          <w:szCs w:val="14"/>
        </w:rPr>
        <w:delText xml:space="preserve">, Food and Drug Administration; </w:delText>
      </w:r>
      <w:r w:rsidRPr="00656A03" w:rsidDel="00C91018">
        <w:rPr>
          <w:rFonts w:ascii="Times New Roman" w:hAnsi="Times New Roman" w:cs="Times New Roman"/>
          <w:b/>
          <w:bCs/>
          <w:sz w:val="14"/>
          <w:szCs w:val="14"/>
        </w:rPr>
        <w:delText>GenAI</w:delText>
      </w:r>
      <w:r w:rsidRPr="00656A03" w:rsidDel="00C91018">
        <w:rPr>
          <w:rFonts w:ascii="Times New Roman" w:hAnsi="Times New Roman" w:cs="Times New Roman"/>
          <w:sz w:val="14"/>
          <w:szCs w:val="14"/>
        </w:rPr>
        <w:delText xml:space="preserve">, Generative Artificial Intelligence; </w:delText>
      </w:r>
      <w:r w:rsidR="00B84771" w:rsidRPr="00656A03" w:rsidDel="00C91018">
        <w:rPr>
          <w:rFonts w:ascii="Times New Roman" w:hAnsi="Times New Roman" w:cs="Times New Roman"/>
          <w:b/>
          <w:bCs/>
          <w:sz w:val="14"/>
          <w:szCs w:val="14"/>
        </w:rPr>
        <w:delText>GMLP</w:delText>
      </w:r>
      <w:r w:rsidR="00B84771" w:rsidRPr="00656A03" w:rsidDel="00C91018">
        <w:rPr>
          <w:rFonts w:ascii="Times New Roman" w:hAnsi="Times New Roman" w:cs="Times New Roman"/>
          <w:sz w:val="14"/>
          <w:szCs w:val="14"/>
        </w:rPr>
        <w:delText>, Good Machine Learning Practice;</w:delText>
      </w:r>
      <w:r w:rsidRPr="00656A03" w:rsidDel="00C91018">
        <w:rPr>
          <w:rFonts w:ascii="Times New Roman" w:hAnsi="Times New Roman" w:cs="Times New Roman"/>
          <w:sz w:val="14"/>
          <w:szCs w:val="14"/>
        </w:rPr>
        <w:delText xml:space="preserve"> </w:delText>
      </w:r>
      <w:r w:rsidR="0024787D" w:rsidRPr="00656A03" w:rsidDel="00C91018">
        <w:rPr>
          <w:rFonts w:ascii="Times New Roman" w:hAnsi="Times New Roman" w:cs="Times New Roman"/>
          <w:b/>
          <w:bCs/>
          <w:sz w:val="14"/>
          <w:szCs w:val="14"/>
        </w:rPr>
        <w:delText>GxP</w:delText>
      </w:r>
      <w:r w:rsidR="0024787D" w:rsidRPr="00656A03" w:rsidDel="00C91018">
        <w:rPr>
          <w:rFonts w:ascii="Times New Roman" w:hAnsi="Times New Roman" w:cs="Times New Roman"/>
          <w:sz w:val="14"/>
          <w:szCs w:val="14"/>
        </w:rPr>
        <w:delText xml:space="preserve">, Good Practise; </w:delText>
      </w:r>
      <w:r w:rsidR="00542DF6" w:rsidRPr="00656A03" w:rsidDel="00C91018">
        <w:rPr>
          <w:rFonts w:ascii="Times New Roman" w:hAnsi="Times New Roman" w:cs="Times New Roman"/>
          <w:b/>
          <w:bCs/>
          <w:sz w:val="14"/>
          <w:szCs w:val="14"/>
        </w:rPr>
        <w:delText>HCP</w:delText>
      </w:r>
      <w:r w:rsidR="00542DF6" w:rsidRPr="00656A03" w:rsidDel="00C91018">
        <w:rPr>
          <w:rFonts w:ascii="Times New Roman" w:hAnsi="Times New Roman" w:cs="Times New Roman"/>
          <w:sz w:val="14"/>
          <w:szCs w:val="14"/>
        </w:rPr>
        <w:delText xml:space="preserve">, HealthCare Professional; </w:delText>
      </w:r>
      <w:r w:rsidRPr="00656A03" w:rsidDel="00C91018">
        <w:rPr>
          <w:rFonts w:ascii="Times New Roman" w:hAnsi="Times New Roman" w:cs="Times New Roman"/>
          <w:b/>
          <w:bCs/>
          <w:sz w:val="14"/>
          <w:szCs w:val="14"/>
        </w:rPr>
        <w:delText>HMA</w:delText>
      </w:r>
      <w:r w:rsidRPr="00656A03" w:rsidDel="00C91018">
        <w:rPr>
          <w:rFonts w:ascii="Times New Roman" w:hAnsi="Times New Roman" w:cs="Times New Roman"/>
          <w:sz w:val="14"/>
          <w:szCs w:val="14"/>
        </w:rPr>
        <w:delText xml:space="preserve">, Heads of Medicines Agencies; </w:delText>
      </w:r>
      <w:r w:rsidR="00542DF6" w:rsidRPr="00656A03" w:rsidDel="00C91018">
        <w:rPr>
          <w:rFonts w:ascii="Times New Roman" w:hAnsi="Times New Roman" w:cs="Times New Roman"/>
          <w:b/>
          <w:bCs/>
          <w:sz w:val="14"/>
          <w:szCs w:val="14"/>
        </w:rPr>
        <w:delText>HTA</w:delText>
      </w:r>
      <w:r w:rsidR="00542DF6" w:rsidRPr="00656A03" w:rsidDel="00C91018">
        <w:rPr>
          <w:rFonts w:ascii="Times New Roman" w:hAnsi="Times New Roman" w:cs="Times New Roman"/>
          <w:sz w:val="14"/>
          <w:szCs w:val="14"/>
        </w:rPr>
        <w:delText xml:space="preserve">, Health Technology Assessment; </w:delText>
      </w:r>
      <w:r w:rsidR="00542DF6" w:rsidRPr="00656A03" w:rsidDel="00C91018">
        <w:rPr>
          <w:rFonts w:ascii="Times New Roman" w:hAnsi="Times New Roman" w:cs="Times New Roman"/>
          <w:b/>
          <w:bCs/>
          <w:sz w:val="14"/>
          <w:szCs w:val="14"/>
        </w:rPr>
        <w:delText>IRF</w:delText>
      </w:r>
      <w:r w:rsidR="00542DF6" w:rsidRPr="00656A03" w:rsidDel="00C91018">
        <w:rPr>
          <w:rFonts w:ascii="Times New Roman" w:hAnsi="Times New Roman" w:cs="Times New Roman"/>
          <w:sz w:val="14"/>
          <w:szCs w:val="14"/>
        </w:rPr>
        <w:delText xml:space="preserve">, Intraretinal Fluid; </w:delText>
      </w:r>
      <w:r w:rsidRPr="00656A03" w:rsidDel="00C91018">
        <w:rPr>
          <w:rFonts w:ascii="Times New Roman" w:hAnsi="Times New Roman" w:cs="Times New Roman"/>
          <w:b/>
          <w:bCs/>
          <w:sz w:val="14"/>
          <w:szCs w:val="14"/>
        </w:rPr>
        <w:delText>LLM</w:delText>
      </w:r>
      <w:r w:rsidRPr="00656A03" w:rsidDel="00C91018">
        <w:rPr>
          <w:rFonts w:ascii="Times New Roman" w:hAnsi="Times New Roman" w:cs="Times New Roman"/>
          <w:sz w:val="14"/>
          <w:szCs w:val="14"/>
        </w:rPr>
        <w:delText xml:space="preserve">, Large Language Model; </w:delText>
      </w:r>
      <w:r w:rsidR="00EE4A63" w:rsidRPr="00656A03" w:rsidDel="00C91018">
        <w:rPr>
          <w:rFonts w:ascii="Times New Roman" w:hAnsi="Times New Roman" w:cs="Times New Roman"/>
          <w:b/>
          <w:bCs/>
          <w:sz w:val="14"/>
          <w:szCs w:val="14"/>
        </w:rPr>
        <w:delText>MAR</w:delText>
      </w:r>
      <w:r w:rsidR="00EE4A63" w:rsidRPr="00656A03" w:rsidDel="00C91018">
        <w:rPr>
          <w:rFonts w:ascii="Times New Roman" w:hAnsi="Times New Roman" w:cs="Times New Roman"/>
          <w:sz w:val="14"/>
          <w:szCs w:val="14"/>
        </w:rPr>
        <w:delText xml:space="preserve">, Missing at Random; </w:delText>
      </w:r>
      <w:r w:rsidR="00542DF6" w:rsidRPr="00656A03" w:rsidDel="00C91018">
        <w:rPr>
          <w:rFonts w:ascii="Times New Roman" w:hAnsi="Times New Roman" w:cs="Times New Roman"/>
          <w:b/>
          <w:bCs/>
          <w:sz w:val="14"/>
          <w:szCs w:val="14"/>
        </w:rPr>
        <w:delText>MCC</w:delText>
      </w:r>
      <w:r w:rsidR="00542DF6" w:rsidRPr="00656A03" w:rsidDel="00C91018">
        <w:rPr>
          <w:rFonts w:ascii="Times New Roman" w:hAnsi="Times New Roman" w:cs="Times New Roman"/>
          <w:sz w:val="14"/>
          <w:szCs w:val="14"/>
        </w:rPr>
        <w:delText xml:space="preserve">, Matthews Correlation Coefficient; </w:delText>
      </w:r>
      <w:r w:rsidRPr="00656A03" w:rsidDel="00C91018">
        <w:rPr>
          <w:rFonts w:ascii="Times New Roman" w:hAnsi="Times New Roman" w:cs="Times New Roman"/>
          <w:b/>
          <w:bCs/>
          <w:sz w:val="14"/>
          <w:szCs w:val="14"/>
        </w:rPr>
        <w:delText>ML</w:delText>
      </w:r>
      <w:r w:rsidRPr="00656A03" w:rsidDel="00C91018">
        <w:rPr>
          <w:rFonts w:ascii="Times New Roman" w:hAnsi="Times New Roman" w:cs="Times New Roman"/>
          <w:sz w:val="14"/>
          <w:szCs w:val="14"/>
        </w:rPr>
        <w:delText xml:space="preserve">, Machine Learning; </w:delText>
      </w:r>
      <w:r w:rsidR="00E12517" w:rsidRPr="00656A03" w:rsidDel="00C91018">
        <w:rPr>
          <w:rFonts w:ascii="Times New Roman" w:hAnsi="Times New Roman" w:cs="Times New Roman"/>
          <w:b/>
          <w:bCs/>
          <w:sz w:val="14"/>
          <w:szCs w:val="14"/>
        </w:rPr>
        <w:delText>MNAR</w:delText>
      </w:r>
      <w:r w:rsidR="00E12517" w:rsidRPr="00656A03" w:rsidDel="00C91018">
        <w:rPr>
          <w:rFonts w:ascii="Times New Roman" w:hAnsi="Times New Roman" w:cs="Times New Roman"/>
          <w:sz w:val="14"/>
          <w:szCs w:val="14"/>
        </w:rPr>
        <w:delText xml:space="preserve">, Missing not at Random; </w:delText>
      </w:r>
      <w:r w:rsidRPr="00656A03" w:rsidDel="00C91018">
        <w:rPr>
          <w:rFonts w:ascii="Times New Roman" w:hAnsi="Times New Roman" w:cs="Times New Roman"/>
          <w:b/>
          <w:bCs/>
          <w:sz w:val="14"/>
          <w:szCs w:val="14"/>
        </w:rPr>
        <w:delText>nAMD</w:delText>
      </w:r>
      <w:r w:rsidRPr="00656A03" w:rsidDel="00C91018">
        <w:rPr>
          <w:rFonts w:ascii="Times New Roman" w:hAnsi="Times New Roman" w:cs="Times New Roman"/>
          <w:sz w:val="14"/>
          <w:szCs w:val="14"/>
        </w:rPr>
        <w:delText xml:space="preserve">, Neovascular Age-related Macular Degeneration; </w:delText>
      </w:r>
      <w:r w:rsidR="00542DF6" w:rsidRPr="00656A03" w:rsidDel="00C91018">
        <w:rPr>
          <w:rFonts w:ascii="Times New Roman" w:hAnsi="Times New Roman" w:cs="Times New Roman"/>
          <w:b/>
          <w:bCs/>
          <w:sz w:val="14"/>
          <w:szCs w:val="14"/>
        </w:rPr>
        <w:delText>NHS</w:delText>
      </w:r>
      <w:r w:rsidR="00542DF6" w:rsidRPr="00656A03" w:rsidDel="00C91018">
        <w:rPr>
          <w:rFonts w:ascii="Times New Roman" w:hAnsi="Times New Roman" w:cs="Times New Roman"/>
          <w:sz w:val="14"/>
          <w:szCs w:val="14"/>
        </w:rPr>
        <w:delText xml:space="preserve">, National Health Service; </w:delText>
      </w:r>
      <w:r w:rsidRPr="00656A03" w:rsidDel="00C91018">
        <w:rPr>
          <w:rFonts w:ascii="Times New Roman" w:hAnsi="Times New Roman" w:cs="Times New Roman"/>
          <w:b/>
          <w:bCs/>
          <w:sz w:val="14"/>
          <w:szCs w:val="14"/>
        </w:rPr>
        <w:delText>NICE</w:delText>
      </w:r>
      <w:r w:rsidRPr="00656A03" w:rsidDel="00C91018">
        <w:rPr>
          <w:rFonts w:ascii="Times New Roman" w:hAnsi="Times New Roman" w:cs="Times New Roman"/>
          <w:sz w:val="14"/>
          <w:szCs w:val="14"/>
        </w:rPr>
        <w:delText xml:space="preserve">, National Institute for Health and Care Excellence; </w:delText>
      </w:r>
      <w:r w:rsidRPr="00656A03" w:rsidDel="00C91018">
        <w:rPr>
          <w:rFonts w:ascii="Times New Roman" w:hAnsi="Times New Roman" w:cs="Times New Roman"/>
          <w:b/>
          <w:bCs/>
          <w:sz w:val="14"/>
          <w:szCs w:val="14"/>
        </w:rPr>
        <w:delText>NLP</w:delText>
      </w:r>
      <w:r w:rsidRPr="00656A03" w:rsidDel="00C91018">
        <w:rPr>
          <w:rFonts w:ascii="Times New Roman" w:hAnsi="Times New Roman" w:cs="Times New Roman"/>
          <w:sz w:val="14"/>
          <w:szCs w:val="14"/>
        </w:rPr>
        <w:delText xml:space="preserve">, Natural Language Processing; </w:delText>
      </w:r>
      <w:r w:rsidR="00542DF6" w:rsidRPr="00656A03" w:rsidDel="00C91018">
        <w:rPr>
          <w:rFonts w:ascii="Times New Roman" w:hAnsi="Times New Roman" w:cs="Times New Roman"/>
          <w:b/>
          <w:bCs/>
          <w:sz w:val="14"/>
          <w:szCs w:val="14"/>
        </w:rPr>
        <w:delText>NOA</w:delText>
      </w:r>
      <w:r w:rsidR="00542DF6" w:rsidRPr="00656A03" w:rsidDel="00C91018">
        <w:rPr>
          <w:rFonts w:ascii="Times New Roman" w:hAnsi="Times New Roman" w:cs="Times New Roman"/>
          <w:sz w:val="14"/>
          <w:szCs w:val="14"/>
        </w:rPr>
        <w:delText xml:space="preserve">, Notal OCT Analyzer; </w:delText>
      </w:r>
      <w:r w:rsidRPr="00656A03" w:rsidDel="00C91018">
        <w:rPr>
          <w:rFonts w:ascii="Times New Roman" w:hAnsi="Times New Roman" w:cs="Times New Roman"/>
          <w:b/>
          <w:bCs/>
          <w:sz w:val="14"/>
          <w:szCs w:val="14"/>
        </w:rPr>
        <w:delText>OCT</w:delText>
      </w:r>
      <w:r w:rsidRPr="00656A03" w:rsidDel="00C91018">
        <w:rPr>
          <w:rFonts w:ascii="Times New Roman" w:hAnsi="Times New Roman" w:cs="Times New Roman"/>
          <w:sz w:val="14"/>
          <w:szCs w:val="14"/>
        </w:rPr>
        <w:delText xml:space="preserve">, Optical Coherence Tomography; </w:delText>
      </w:r>
      <w:r w:rsidR="009E70FF" w:rsidRPr="00656A03" w:rsidDel="00C91018">
        <w:rPr>
          <w:rFonts w:ascii="Times New Roman" w:hAnsi="Times New Roman" w:cs="Times New Roman"/>
          <w:b/>
          <w:bCs/>
          <w:sz w:val="14"/>
          <w:szCs w:val="14"/>
        </w:rPr>
        <w:delText>OECD</w:delText>
      </w:r>
      <w:r w:rsidR="009E70FF" w:rsidRPr="00656A03" w:rsidDel="00C91018">
        <w:rPr>
          <w:rFonts w:ascii="Times New Roman" w:hAnsi="Times New Roman" w:cs="Times New Roman"/>
          <w:sz w:val="14"/>
          <w:szCs w:val="14"/>
        </w:rPr>
        <w:delText xml:space="preserve">, Organisation for Economic Co-operation and Development; </w:delText>
      </w:r>
      <w:r w:rsidR="007471FB" w:rsidRPr="00656A03" w:rsidDel="00C91018">
        <w:rPr>
          <w:rFonts w:ascii="Times New Roman" w:hAnsi="Times New Roman" w:cs="Times New Roman"/>
          <w:b/>
          <w:bCs/>
          <w:sz w:val="14"/>
          <w:szCs w:val="14"/>
        </w:rPr>
        <w:delText>OMOP</w:delText>
      </w:r>
      <w:r w:rsidR="007471FB" w:rsidRPr="00656A03" w:rsidDel="00C91018">
        <w:rPr>
          <w:rFonts w:ascii="Times New Roman" w:hAnsi="Times New Roman" w:cs="Times New Roman"/>
          <w:sz w:val="14"/>
          <w:szCs w:val="14"/>
        </w:rPr>
        <w:delText xml:space="preserve">, Observational Medical Outcomes Partnership; </w:delText>
      </w:r>
      <w:r w:rsidR="00734090" w:rsidRPr="00656A03" w:rsidDel="00C91018">
        <w:rPr>
          <w:rFonts w:ascii="Times New Roman" w:hAnsi="Times New Roman" w:cs="Times New Roman"/>
          <w:b/>
          <w:bCs/>
          <w:sz w:val="14"/>
          <w:szCs w:val="14"/>
        </w:rPr>
        <w:delText>PAI</w:delText>
      </w:r>
      <w:r w:rsidR="00734090" w:rsidRPr="00656A03" w:rsidDel="00C91018">
        <w:rPr>
          <w:rFonts w:ascii="Times New Roman" w:hAnsi="Times New Roman" w:cs="Times New Roman"/>
          <w:sz w:val="14"/>
          <w:szCs w:val="14"/>
        </w:rPr>
        <w:delText xml:space="preserve">, PhotoAcoustic Imaging; </w:delText>
      </w:r>
      <w:r w:rsidR="002D3F24" w:rsidRPr="00656A03" w:rsidDel="00C91018">
        <w:rPr>
          <w:rFonts w:ascii="Times New Roman" w:hAnsi="Times New Roman" w:cs="Times New Roman"/>
          <w:b/>
          <w:bCs/>
          <w:sz w:val="14"/>
          <w:szCs w:val="14"/>
        </w:rPr>
        <w:delText>PALISADE</w:delText>
      </w:r>
      <w:r w:rsidR="002D3F24" w:rsidRPr="00656A03" w:rsidDel="00C91018">
        <w:rPr>
          <w:rFonts w:ascii="Times New Roman" w:hAnsi="Times New Roman" w:cs="Times New Roman"/>
          <w:sz w:val="14"/>
          <w:szCs w:val="14"/>
        </w:rPr>
        <w:delText xml:space="preserve">, Platform for Analysis and Secure Information Exchange for Data; </w:delText>
      </w:r>
      <w:r w:rsidR="00542DF6" w:rsidRPr="00656A03" w:rsidDel="00C91018">
        <w:rPr>
          <w:rFonts w:ascii="Times New Roman" w:hAnsi="Times New Roman" w:cs="Times New Roman"/>
          <w:b/>
          <w:bCs/>
          <w:sz w:val="14"/>
          <w:szCs w:val="14"/>
        </w:rPr>
        <w:delText>PED</w:delText>
      </w:r>
      <w:r w:rsidR="00542DF6" w:rsidRPr="00656A03" w:rsidDel="00C91018">
        <w:rPr>
          <w:rFonts w:ascii="Times New Roman" w:hAnsi="Times New Roman" w:cs="Times New Roman"/>
          <w:sz w:val="14"/>
          <w:szCs w:val="14"/>
        </w:rPr>
        <w:delText xml:space="preserve">, Pigment Epithelial Detachment; </w:delText>
      </w:r>
      <w:r w:rsidR="004B2679" w:rsidRPr="00656A03" w:rsidDel="00C91018">
        <w:rPr>
          <w:rFonts w:ascii="Times New Roman" w:hAnsi="Times New Roman" w:cs="Times New Roman"/>
          <w:b/>
          <w:bCs/>
          <w:sz w:val="14"/>
          <w:szCs w:val="14"/>
        </w:rPr>
        <w:delText>PIECES</w:delText>
      </w:r>
      <w:r w:rsidR="004B2679" w:rsidRPr="00656A03" w:rsidDel="00C91018">
        <w:rPr>
          <w:rFonts w:ascii="Times New Roman" w:hAnsi="Times New Roman" w:cs="Times New Roman"/>
          <w:sz w:val="14"/>
          <w:szCs w:val="14"/>
        </w:rPr>
        <w:delText xml:space="preserve">, Population, Intervention, Environment, Comparison, Evaluation, and Stakeholders ; </w:delText>
      </w:r>
      <w:r w:rsidRPr="00656A03" w:rsidDel="00C91018">
        <w:rPr>
          <w:rFonts w:ascii="Times New Roman" w:hAnsi="Times New Roman" w:cs="Times New Roman"/>
          <w:b/>
          <w:bCs/>
          <w:sz w:val="14"/>
          <w:szCs w:val="14"/>
        </w:rPr>
        <w:delText>RAG</w:delText>
      </w:r>
      <w:r w:rsidRPr="00656A03" w:rsidDel="00C91018">
        <w:rPr>
          <w:rFonts w:ascii="Times New Roman" w:hAnsi="Times New Roman" w:cs="Times New Roman"/>
          <w:sz w:val="14"/>
          <w:szCs w:val="14"/>
        </w:rPr>
        <w:delText xml:space="preserve">, Retrieval-Augmented Generation; </w:delText>
      </w:r>
      <w:r w:rsidR="004B2679" w:rsidRPr="00656A03" w:rsidDel="00C91018">
        <w:rPr>
          <w:rFonts w:ascii="Times New Roman" w:hAnsi="Times New Roman" w:cs="Times New Roman"/>
          <w:b/>
          <w:bCs/>
          <w:sz w:val="14"/>
          <w:szCs w:val="14"/>
        </w:rPr>
        <w:delText>RCT</w:delText>
      </w:r>
      <w:r w:rsidR="004B2679" w:rsidRPr="00656A03" w:rsidDel="00C91018">
        <w:rPr>
          <w:rFonts w:ascii="Times New Roman" w:hAnsi="Times New Roman" w:cs="Times New Roman"/>
          <w:sz w:val="14"/>
          <w:szCs w:val="14"/>
        </w:rPr>
        <w:delText xml:space="preserve">, Randomised Controlled Trial; </w:delText>
      </w:r>
      <w:r w:rsidR="002D3F24" w:rsidRPr="00656A03" w:rsidDel="00C91018">
        <w:rPr>
          <w:rFonts w:ascii="Times New Roman" w:hAnsi="Times New Roman" w:cs="Times New Roman"/>
          <w:b/>
          <w:bCs/>
          <w:sz w:val="14"/>
          <w:szCs w:val="14"/>
        </w:rPr>
        <w:delText>R&amp;D</w:delText>
      </w:r>
      <w:r w:rsidR="002D3F24" w:rsidRPr="00656A03" w:rsidDel="00C91018">
        <w:rPr>
          <w:rFonts w:ascii="Times New Roman" w:hAnsi="Times New Roman" w:cs="Times New Roman"/>
          <w:sz w:val="14"/>
          <w:szCs w:val="14"/>
        </w:rPr>
        <w:delText xml:space="preserve">, Research &amp; Development; </w:delText>
      </w:r>
      <w:r w:rsidR="0062479F" w:rsidRPr="00656A03" w:rsidDel="00C91018">
        <w:rPr>
          <w:rFonts w:ascii="Times New Roman" w:hAnsi="Times New Roman" w:cs="Times New Roman"/>
          <w:b/>
          <w:bCs/>
          <w:sz w:val="14"/>
          <w:szCs w:val="14"/>
        </w:rPr>
        <w:delText>Real4Reg</w:delText>
      </w:r>
      <w:r w:rsidR="0062479F" w:rsidRPr="00656A03" w:rsidDel="00C91018">
        <w:rPr>
          <w:rFonts w:ascii="Times New Roman" w:hAnsi="Times New Roman" w:cs="Times New Roman"/>
          <w:sz w:val="14"/>
          <w:szCs w:val="14"/>
        </w:rPr>
        <w:delText xml:space="preserve">, Real-World Data for Regulatory Decision Making; </w:delText>
      </w:r>
      <w:r w:rsidR="002D3F24" w:rsidRPr="00656A03" w:rsidDel="00C91018">
        <w:rPr>
          <w:rFonts w:ascii="Times New Roman" w:hAnsi="Times New Roman" w:cs="Times New Roman"/>
          <w:b/>
          <w:bCs/>
          <w:sz w:val="14"/>
          <w:szCs w:val="14"/>
        </w:rPr>
        <w:delText>RMSE</w:delText>
      </w:r>
      <w:r w:rsidR="002D3F24" w:rsidRPr="00656A03" w:rsidDel="00C91018">
        <w:rPr>
          <w:rFonts w:ascii="Times New Roman" w:hAnsi="Times New Roman" w:cs="Times New Roman"/>
          <w:sz w:val="14"/>
          <w:szCs w:val="14"/>
        </w:rPr>
        <w:delText xml:space="preserve">, Root Mean Squared Error; </w:delText>
      </w:r>
      <w:r w:rsidR="00243002" w:rsidRPr="00656A03" w:rsidDel="00C91018">
        <w:rPr>
          <w:rFonts w:ascii="Times New Roman" w:hAnsi="Times New Roman" w:cs="Times New Roman"/>
          <w:b/>
          <w:bCs/>
          <w:sz w:val="14"/>
          <w:szCs w:val="14"/>
        </w:rPr>
        <w:delText>RNN</w:delText>
      </w:r>
      <w:r w:rsidR="00243002" w:rsidRPr="00656A03" w:rsidDel="00C91018">
        <w:rPr>
          <w:rFonts w:ascii="Times New Roman" w:hAnsi="Times New Roman" w:cs="Times New Roman"/>
          <w:sz w:val="14"/>
          <w:szCs w:val="14"/>
        </w:rPr>
        <w:delText xml:space="preserve">, Recurrent Neural Network; </w:delText>
      </w:r>
      <w:r w:rsidR="00542DF6" w:rsidRPr="00656A03" w:rsidDel="00C91018">
        <w:rPr>
          <w:rFonts w:ascii="Times New Roman" w:hAnsi="Times New Roman" w:cs="Times New Roman"/>
          <w:b/>
          <w:bCs/>
          <w:sz w:val="14"/>
          <w:szCs w:val="14"/>
        </w:rPr>
        <w:delText>RPE</w:delText>
      </w:r>
      <w:r w:rsidR="00542DF6" w:rsidRPr="00656A03" w:rsidDel="00C91018">
        <w:rPr>
          <w:rFonts w:ascii="Times New Roman" w:hAnsi="Times New Roman" w:cs="Times New Roman"/>
          <w:sz w:val="14"/>
          <w:szCs w:val="14"/>
        </w:rPr>
        <w:delText xml:space="preserve">, Retinal Pigment Epithelium; </w:delText>
      </w:r>
      <w:r w:rsidRPr="00656A03" w:rsidDel="00C91018">
        <w:rPr>
          <w:rFonts w:ascii="Times New Roman" w:hAnsi="Times New Roman" w:cs="Times New Roman"/>
          <w:b/>
          <w:bCs/>
          <w:sz w:val="14"/>
          <w:szCs w:val="14"/>
        </w:rPr>
        <w:delText>RWD</w:delText>
      </w:r>
      <w:r w:rsidRPr="00656A03" w:rsidDel="00C91018">
        <w:rPr>
          <w:rFonts w:ascii="Times New Roman" w:hAnsi="Times New Roman" w:cs="Times New Roman"/>
          <w:sz w:val="14"/>
          <w:szCs w:val="14"/>
        </w:rPr>
        <w:delText xml:space="preserve">, Real-World Data; </w:delText>
      </w:r>
      <w:r w:rsidRPr="00656A03" w:rsidDel="00C91018">
        <w:rPr>
          <w:rFonts w:ascii="Times New Roman" w:hAnsi="Times New Roman" w:cs="Times New Roman"/>
          <w:b/>
          <w:bCs/>
          <w:sz w:val="14"/>
          <w:szCs w:val="14"/>
        </w:rPr>
        <w:delText>RWE</w:delText>
      </w:r>
      <w:r w:rsidRPr="00656A03" w:rsidDel="00C91018">
        <w:rPr>
          <w:rFonts w:ascii="Times New Roman" w:hAnsi="Times New Roman" w:cs="Times New Roman"/>
          <w:sz w:val="14"/>
          <w:szCs w:val="14"/>
        </w:rPr>
        <w:delText xml:space="preserve">, Real-World Evidence; </w:delText>
      </w:r>
      <w:r w:rsidR="00734090" w:rsidRPr="00656A03" w:rsidDel="00C91018">
        <w:rPr>
          <w:rFonts w:ascii="Times New Roman" w:hAnsi="Times New Roman" w:cs="Times New Roman"/>
          <w:b/>
          <w:bCs/>
          <w:sz w:val="14"/>
          <w:szCs w:val="14"/>
        </w:rPr>
        <w:delText>STARD</w:delText>
      </w:r>
      <w:r w:rsidR="00734090" w:rsidRPr="00656A03" w:rsidDel="00C91018">
        <w:rPr>
          <w:rFonts w:ascii="Times New Roman" w:hAnsi="Times New Roman" w:cs="Times New Roman"/>
          <w:sz w:val="14"/>
          <w:szCs w:val="14"/>
        </w:rPr>
        <w:delText xml:space="preserve">, Standards for Reporting Diagnostic Accuracy Studies; </w:delText>
      </w:r>
      <w:r w:rsidR="00542DF6" w:rsidRPr="00656A03" w:rsidDel="00C91018">
        <w:rPr>
          <w:rFonts w:ascii="Times New Roman" w:hAnsi="Times New Roman" w:cs="Times New Roman"/>
          <w:b/>
          <w:bCs/>
          <w:sz w:val="14"/>
          <w:szCs w:val="14"/>
        </w:rPr>
        <w:delText>QC</w:delText>
      </w:r>
      <w:r w:rsidR="00542DF6" w:rsidRPr="00656A03" w:rsidDel="00C91018">
        <w:rPr>
          <w:rFonts w:ascii="Times New Roman" w:hAnsi="Times New Roman" w:cs="Times New Roman"/>
          <w:sz w:val="14"/>
          <w:szCs w:val="14"/>
        </w:rPr>
        <w:delText xml:space="preserve">, Quality Control; </w:delText>
      </w:r>
      <w:r w:rsidR="00B84771" w:rsidRPr="00656A03" w:rsidDel="00C91018">
        <w:rPr>
          <w:rFonts w:ascii="Times New Roman" w:hAnsi="Times New Roman" w:cs="Times New Roman"/>
          <w:b/>
          <w:bCs/>
          <w:sz w:val="14"/>
          <w:szCs w:val="14"/>
        </w:rPr>
        <w:delText>SaMD</w:delText>
      </w:r>
      <w:r w:rsidR="00B84771" w:rsidRPr="00656A03" w:rsidDel="00C91018">
        <w:rPr>
          <w:rFonts w:ascii="Times New Roman" w:hAnsi="Times New Roman" w:cs="Times New Roman"/>
          <w:sz w:val="14"/>
          <w:szCs w:val="14"/>
        </w:rPr>
        <w:delText xml:space="preserve">, Software as Medical Device; </w:delText>
      </w:r>
      <w:r w:rsidR="003457DD" w:rsidRPr="00656A03" w:rsidDel="00C91018">
        <w:rPr>
          <w:rFonts w:ascii="Times New Roman" w:hAnsi="Times New Roman" w:cs="Times New Roman"/>
          <w:b/>
          <w:bCs/>
          <w:sz w:val="14"/>
          <w:szCs w:val="14"/>
        </w:rPr>
        <w:delText>SBML</w:delText>
      </w:r>
      <w:r w:rsidR="003457DD" w:rsidRPr="00656A03" w:rsidDel="00C91018">
        <w:rPr>
          <w:rFonts w:ascii="Times New Roman" w:hAnsi="Times New Roman" w:cs="Times New Roman"/>
          <w:sz w:val="14"/>
          <w:szCs w:val="14"/>
        </w:rPr>
        <w:delText xml:space="preserve">, </w:delText>
      </w:r>
      <w:r w:rsidR="00697C01" w:rsidRPr="00656A03" w:rsidDel="00C91018">
        <w:rPr>
          <w:rFonts w:ascii="Times New Roman" w:hAnsi="Times New Roman" w:cs="Times New Roman"/>
          <w:sz w:val="14"/>
          <w:szCs w:val="14"/>
        </w:rPr>
        <w:delText xml:space="preserve">Similarity Based Machine Learning; </w:delText>
      </w:r>
      <w:r w:rsidR="00542DF6" w:rsidRPr="00656A03" w:rsidDel="00C91018">
        <w:rPr>
          <w:rFonts w:ascii="Times New Roman" w:hAnsi="Times New Roman" w:cs="Times New Roman"/>
          <w:b/>
          <w:bCs/>
          <w:sz w:val="14"/>
          <w:szCs w:val="14"/>
        </w:rPr>
        <w:delText>SHAP</w:delText>
      </w:r>
      <w:r w:rsidR="00542DF6" w:rsidRPr="00656A03" w:rsidDel="00C91018">
        <w:rPr>
          <w:rFonts w:ascii="Times New Roman" w:hAnsi="Times New Roman" w:cs="Times New Roman"/>
          <w:sz w:val="14"/>
          <w:szCs w:val="14"/>
        </w:rPr>
        <w:delText xml:space="preserve">, SHapley Additive exPlanations; </w:delText>
      </w:r>
      <w:r w:rsidR="00542DF6" w:rsidRPr="00656A03" w:rsidDel="00C91018">
        <w:rPr>
          <w:rFonts w:ascii="Times New Roman" w:hAnsi="Times New Roman" w:cs="Times New Roman"/>
          <w:b/>
          <w:bCs/>
          <w:sz w:val="14"/>
          <w:szCs w:val="14"/>
        </w:rPr>
        <w:delText>SRF</w:delText>
      </w:r>
      <w:r w:rsidR="00542DF6" w:rsidRPr="00656A03" w:rsidDel="00C91018">
        <w:rPr>
          <w:rFonts w:ascii="Times New Roman" w:hAnsi="Times New Roman" w:cs="Times New Roman"/>
          <w:sz w:val="14"/>
          <w:szCs w:val="14"/>
        </w:rPr>
        <w:delText xml:space="preserve">, Subretinal Fluid; </w:delText>
      </w:r>
      <w:r w:rsidR="00542DF6" w:rsidRPr="00656A03" w:rsidDel="00C91018">
        <w:rPr>
          <w:rFonts w:ascii="Times New Roman" w:hAnsi="Times New Roman" w:cs="Times New Roman"/>
          <w:b/>
          <w:bCs/>
          <w:sz w:val="14"/>
          <w:szCs w:val="14"/>
        </w:rPr>
        <w:delText>SVM</w:delText>
      </w:r>
      <w:r w:rsidR="00542DF6" w:rsidRPr="00656A03" w:rsidDel="00C91018">
        <w:rPr>
          <w:rFonts w:ascii="Times New Roman" w:hAnsi="Times New Roman" w:cs="Times New Roman"/>
          <w:sz w:val="14"/>
          <w:szCs w:val="14"/>
        </w:rPr>
        <w:delText xml:space="preserve">, Support Vector Machine; </w:delText>
      </w:r>
      <w:r w:rsidR="00542DF6" w:rsidRPr="00656A03" w:rsidDel="00C91018">
        <w:rPr>
          <w:rFonts w:ascii="Times New Roman" w:hAnsi="Times New Roman" w:cs="Times New Roman"/>
          <w:b/>
          <w:bCs/>
          <w:sz w:val="14"/>
          <w:szCs w:val="14"/>
        </w:rPr>
        <w:delText>TRIPOD</w:delText>
      </w:r>
      <w:r w:rsidR="00542DF6" w:rsidRPr="00656A03" w:rsidDel="00C91018">
        <w:rPr>
          <w:rFonts w:ascii="Times New Roman" w:hAnsi="Times New Roman" w:cs="Times New Roman"/>
          <w:sz w:val="14"/>
          <w:szCs w:val="14"/>
        </w:rPr>
        <w:delText xml:space="preserve">, Transparent Reporting of a multivariable prediction model for Individual Prognosis </w:delText>
      </w:r>
      <w:r w:rsidR="00656A03" w:rsidDel="00C91018">
        <w:rPr>
          <w:rFonts w:ascii="Times New Roman" w:hAnsi="Times New Roman" w:cs="Times New Roman"/>
          <w:sz w:val="14"/>
          <w:szCs w:val="14"/>
        </w:rPr>
        <w:delText>o</w:delText>
      </w:r>
      <w:r w:rsidR="00542DF6" w:rsidRPr="00656A03" w:rsidDel="00C91018">
        <w:rPr>
          <w:rFonts w:ascii="Times New Roman" w:hAnsi="Times New Roman" w:cs="Times New Roman"/>
          <w:sz w:val="14"/>
          <w:szCs w:val="14"/>
        </w:rPr>
        <w:delText xml:space="preserve">r Diagnosis; </w:delText>
      </w:r>
      <w:r w:rsidRPr="00656A03" w:rsidDel="00C91018">
        <w:rPr>
          <w:rFonts w:ascii="Times New Roman" w:hAnsi="Times New Roman" w:cs="Times New Roman"/>
          <w:b/>
          <w:bCs/>
          <w:sz w:val="14"/>
          <w:szCs w:val="14"/>
        </w:rPr>
        <w:delText>UK</w:delText>
      </w:r>
      <w:r w:rsidRPr="00656A03" w:rsidDel="00C91018">
        <w:rPr>
          <w:rFonts w:ascii="Times New Roman" w:hAnsi="Times New Roman" w:cs="Times New Roman"/>
          <w:sz w:val="14"/>
          <w:szCs w:val="14"/>
        </w:rPr>
        <w:delText xml:space="preserve">, United Kingdom; </w:delText>
      </w:r>
      <w:r w:rsidRPr="00656A03" w:rsidDel="00C91018">
        <w:rPr>
          <w:rFonts w:ascii="Times New Roman" w:hAnsi="Times New Roman" w:cs="Times New Roman"/>
          <w:b/>
          <w:bCs/>
          <w:sz w:val="14"/>
          <w:szCs w:val="14"/>
        </w:rPr>
        <w:delText>US/USA</w:delText>
      </w:r>
      <w:r w:rsidRPr="00656A03" w:rsidDel="00C91018">
        <w:rPr>
          <w:rFonts w:ascii="Times New Roman" w:hAnsi="Times New Roman" w:cs="Times New Roman"/>
          <w:sz w:val="14"/>
          <w:szCs w:val="14"/>
        </w:rPr>
        <w:delText xml:space="preserve">, United States of America; </w:delText>
      </w:r>
      <w:r w:rsidR="00542DF6" w:rsidRPr="00656A03" w:rsidDel="00C91018">
        <w:rPr>
          <w:rFonts w:ascii="Times New Roman" w:hAnsi="Times New Roman" w:cs="Times New Roman"/>
          <w:b/>
          <w:bCs/>
          <w:sz w:val="14"/>
          <w:szCs w:val="14"/>
        </w:rPr>
        <w:delText>VA</w:delText>
      </w:r>
      <w:r w:rsidR="00542DF6" w:rsidRPr="00656A03" w:rsidDel="00C91018">
        <w:rPr>
          <w:rFonts w:ascii="Times New Roman" w:hAnsi="Times New Roman" w:cs="Times New Roman"/>
          <w:sz w:val="14"/>
          <w:szCs w:val="14"/>
        </w:rPr>
        <w:delText xml:space="preserve">, Visual Acuity; </w:delText>
      </w:r>
      <w:r w:rsidRPr="00656A03" w:rsidDel="00C91018">
        <w:rPr>
          <w:rFonts w:ascii="Times New Roman" w:hAnsi="Times New Roman" w:cs="Times New Roman"/>
          <w:b/>
          <w:bCs/>
          <w:sz w:val="14"/>
          <w:szCs w:val="14"/>
        </w:rPr>
        <w:delText>VEGF</w:delText>
      </w:r>
      <w:r w:rsidRPr="00656A03" w:rsidDel="00C91018">
        <w:rPr>
          <w:rFonts w:ascii="Times New Roman" w:hAnsi="Times New Roman" w:cs="Times New Roman"/>
          <w:sz w:val="14"/>
          <w:szCs w:val="14"/>
        </w:rPr>
        <w:delText>, Vascular Endothelial Growth Factor.</w:delText>
      </w:r>
      <w:r w:rsidR="00542DF6" w:rsidRPr="00656A03" w:rsidDel="00C91018">
        <w:rPr>
          <w:rFonts w:ascii="Times New Roman" w:hAnsi="Times New Roman" w:cs="Times New Roman"/>
          <w:sz w:val="14"/>
          <w:szCs w:val="14"/>
        </w:rPr>
        <w:delText xml:space="preserve"> </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09F2" w14:textId="77777777" w:rsidR="004F1486" w:rsidRDefault="004F1486" w:rsidP="00015EC1">
      <w:pPr>
        <w:spacing w:after="0" w:line="240" w:lineRule="auto"/>
      </w:pPr>
      <w:r>
        <w:separator/>
      </w:r>
    </w:p>
  </w:footnote>
  <w:footnote w:type="continuationSeparator" w:id="0">
    <w:p w14:paraId="28358265" w14:textId="77777777" w:rsidR="004F1486" w:rsidRDefault="004F1486" w:rsidP="00015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CCC"/>
    <w:multiLevelType w:val="hybridMultilevel"/>
    <w:tmpl w:val="56B48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4691D"/>
    <w:multiLevelType w:val="hybridMultilevel"/>
    <w:tmpl w:val="3ABCB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105D3"/>
    <w:multiLevelType w:val="hybridMultilevel"/>
    <w:tmpl w:val="531E4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5595E"/>
    <w:multiLevelType w:val="hybridMultilevel"/>
    <w:tmpl w:val="2E76B82E"/>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A9F331B"/>
    <w:multiLevelType w:val="hybridMultilevel"/>
    <w:tmpl w:val="B76E7C9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24130"/>
    <w:multiLevelType w:val="hybridMultilevel"/>
    <w:tmpl w:val="3FF8A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20111"/>
    <w:multiLevelType w:val="hybridMultilevel"/>
    <w:tmpl w:val="4E70A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249C6"/>
    <w:multiLevelType w:val="hybridMultilevel"/>
    <w:tmpl w:val="19867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2633C9"/>
    <w:multiLevelType w:val="hybridMultilevel"/>
    <w:tmpl w:val="C7106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505C10"/>
    <w:multiLevelType w:val="hybridMultilevel"/>
    <w:tmpl w:val="0B622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0046D8"/>
    <w:multiLevelType w:val="hybridMultilevel"/>
    <w:tmpl w:val="3176038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7415DE6"/>
    <w:multiLevelType w:val="hybridMultilevel"/>
    <w:tmpl w:val="068CAB0E"/>
    <w:lvl w:ilvl="0" w:tplc="0807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CCE4363"/>
    <w:multiLevelType w:val="hybridMultilevel"/>
    <w:tmpl w:val="ED624C8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B050B1"/>
    <w:multiLevelType w:val="hybridMultilevel"/>
    <w:tmpl w:val="DB00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1748"/>
    <w:multiLevelType w:val="hybridMultilevel"/>
    <w:tmpl w:val="630E6E66"/>
    <w:lvl w:ilvl="0" w:tplc="0807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381222"/>
    <w:multiLevelType w:val="hybridMultilevel"/>
    <w:tmpl w:val="C92C4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AC7371"/>
    <w:multiLevelType w:val="hybridMultilevel"/>
    <w:tmpl w:val="24B44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D91BB1"/>
    <w:multiLevelType w:val="hybridMultilevel"/>
    <w:tmpl w:val="2A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11EEC"/>
    <w:multiLevelType w:val="hybridMultilevel"/>
    <w:tmpl w:val="0BB0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794B9F"/>
    <w:multiLevelType w:val="hybridMultilevel"/>
    <w:tmpl w:val="C028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7F7BC0"/>
    <w:multiLevelType w:val="hybridMultilevel"/>
    <w:tmpl w:val="EB20EAE6"/>
    <w:lvl w:ilvl="0" w:tplc="0807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B227A7A"/>
    <w:multiLevelType w:val="hybridMultilevel"/>
    <w:tmpl w:val="8626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5F7283"/>
    <w:multiLevelType w:val="hybridMultilevel"/>
    <w:tmpl w:val="0B6A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905D35"/>
    <w:multiLevelType w:val="hybridMultilevel"/>
    <w:tmpl w:val="472E3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F30CEF"/>
    <w:multiLevelType w:val="hybridMultilevel"/>
    <w:tmpl w:val="F870A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BE4A68"/>
    <w:multiLevelType w:val="hybridMultilevel"/>
    <w:tmpl w:val="5D564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FF09FB"/>
    <w:multiLevelType w:val="hybridMultilevel"/>
    <w:tmpl w:val="1CEA7CEE"/>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88459E2"/>
    <w:multiLevelType w:val="hybridMultilevel"/>
    <w:tmpl w:val="E4A07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D3343C"/>
    <w:multiLevelType w:val="hybridMultilevel"/>
    <w:tmpl w:val="3160AF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DC31904"/>
    <w:multiLevelType w:val="hybridMultilevel"/>
    <w:tmpl w:val="A0EAD88E"/>
    <w:lvl w:ilvl="0" w:tplc="0807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E5513B8"/>
    <w:multiLevelType w:val="hybridMultilevel"/>
    <w:tmpl w:val="DDCC63F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42B31906"/>
    <w:multiLevelType w:val="hybridMultilevel"/>
    <w:tmpl w:val="C9405B4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2C07DAA"/>
    <w:multiLevelType w:val="hybridMultilevel"/>
    <w:tmpl w:val="897CC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C927FA"/>
    <w:multiLevelType w:val="hybridMultilevel"/>
    <w:tmpl w:val="CEECD4E4"/>
    <w:lvl w:ilvl="0" w:tplc="08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C19A8"/>
    <w:multiLevelType w:val="hybridMultilevel"/>
    <w:tmpl w:val="98E8A0A0"/>
    <w:lvl w:ilvl="0" w:tplc="08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7264D0"/>
    <w:multiLevelType w:val="hybridMultilevel"/>
    <w:tmpl w:val="0CF08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54297E"/>
    <w:multiLevelType w:val="hybridMultilevel"/>
    <w:tmpl w:val="DFF2F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CE127C"/>
    <w:multiLevelType w:val="hybridMultilevel"/>
    <w:tmpl w:val="0A5CD466"/>
    <w:lvl w:ilvl="0" w:tplc="08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94320C"/>
    <w:multiLevelType w:val="hybridMultilevel"/>
    <w:tmpl w:val="B094B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2A4463"/>
    <w:multiLevelType w:val="hybridMultilevel"/>
    <w:tmpl w:val="B37AC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DE1684"/>
    <w:multiLevelType w:val="hybridMultilevel"/>
    <w:tmpl w:val="E4401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B03AB1"/>
    <w:multiLevelType w:val="hybridMultilevel"/>
    <w:tmpl w:val="11CAD18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688B7037"/>
    <w:multiLevelType w:val="hybridMultilevel"/>
    <w:tmpl w:val="D598D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F82C59"/>
    <w:multiLevelType w:val="hybridMultilevel"/>
    <w:tmpl w:val="D286FDCA"/>
    <w:lvl w:ilvl="0" w:tplc="08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BC6B53"/>
    <w:multiLevelType w:val="hybridMultilevel"/>
    <w:tmpl w:val="89F4FB7A"/>
    <w:lvl w:ilvl="0" w:tplc="2990ED96">
      <w:start w:val="4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6B380466"/>
    <w:multiLevelType w:val="hybridMultilevel"/>
    <w:tmpl w:val="B420E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5F2E11"/>
    <w:multiLevelType w:val="hybridMultilevel"/>
    <w:tmpl w:val="3B7A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6509B7"/>
    <w:multiLevelType w:val="hybridMultilevel"/>
    <w:tmpl w:val="EA00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C26758"/>
    <w:multiLevelType w:val="hybridMultilevel"/>
    <w:tmpl w:val="EF6CC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B84DC6"/>
    <w:multiLevelType w:val="hybridMultilevel"/>
    <w:tmpl w:val="EC700FE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2ED37F9"/>
    <w:multiLevelType w:val="hybridMultilevel"/>
    <w:tmpl w:val="24820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A24CB7"/>
    <w:multiLevelType w:val="hybridMultilevel"/>
    <w:tmpl w:val="7D3CF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EF53F6"/>
    <w:multiLevelType w:val="hybridMultilevel"/>
    <w:tmpl w:val="31028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2356B6"/>
    <w:multiLevelType w:val="hybridMultilevel"/>
    <w:tmpl w:val="8AEE6B9A"/>
    <w:lvl w:ilvl="0" w:tplc="0807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EB1142B"/>
    <w:multiLevelType w:val="hybridMultilevel"/>
    <w:tmpl w:val="E2F2F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3955590">
    <w:abstractNumId w:val="46"/>
  </w:num>
  <w:num w:numId="2" w16cid:durableId="1501966825">
    <w:abstractNumId w:val="2"/>
  </w:num>
  <w:num w:numId="3" w16cid:durableId="1884556067">
    <w:abstractNumId w:val="45"/>
  </w:num>
  <w:num w:numId="4" w16cid:durableId="789595646">
    <w:abstractNumId w:val="51"/>
  </w:num>
  <w:num w:numId="5" w16cid:durableId="1281961729">
    <w:abstractNumId w:val="52"/>
  </w:num>
  <w:num w:numId="6" w16cid:durableId="1527333295">
    <w:abstractNumId w:val="19"/>
  </w:num>
  <w:num w:numId="7" w16cid:durableId="1936479197">
    <w:abstractNumId w:val="8"/>
  </w:num>
  <w:num w:numId="8" w16cid:durableId="2001617815">
    <w:abstractNumId w:val="25"/>
  </w:num>
  <w:num w:numId="9" w16cid:durableId="261761091">
    <w:abstractNumId w:val="36"/>
  </w:num>
  <w:num w:numId="10" w16cid:durableId="1712263515">
    <w:abstractNumId w:val="6"/>
  </w:num>
  <w:num w:numId="11" w16cid:durableId="499850148">
    <w:abstractNumId w:val="13"/>
  </w:num>
  <w:num w:numId="12" w16cid:durableId="1831826631">
    <w:abstractNumId w:val="27"/>
  </w:num>
  <w:num w:numId="13" w16cid:durableId="1902212700">
    <w:abstractNumId w:val="5"/>
  </w:num>
  <w:num w:numId="14" w16cid:durableId="670135161">
    <w:abstractNumId w:val="35"/>
  </w:num>
  <w:num w:numId="15" w16cid:durableId="1590306310">
    <w:abstractNumId w:val="49"/>
  </w:num>
  <w:num w:numId="16" w16cid:durableId="1195657342">
    <w:abstractNumId w:val="40"/>
  </w:num>
  <w:num w:numId="17" w16cid:durableId="1314338865">
    <w:abstractNumId w:val="48"/>
  </w:num>
  <w:num w:numId="18" w16cid:durableId="1779327293">
    <w:abstractNumId w:val="16"/>
  </w:num>
  <w:num w:numId="19" w16cid:durableId="2101834191">
    <w:abstractNumId w:val="39"/>
  </w:num>
  <w:num w:numId="20" w16cid:durableId="106586940">
    <w:abstractNumId w:val="32"/>
  </w:num>
  <w:num w:numId="21" w16cid:durableId="879782334">
    <w:abstractNumId w:val="50"/>
  </w:num>
  <w:num w:numId="22" w16cid:durableId="1803115093">
    <w:abstractNumId w:val="18"/>
  </w:num>
  <w:num w:numId="23" w16cid:durableId="524289758">
    <w:abstractNumId w:val="22"/>
  </w:num>
  <w:num w:numId="24" w16cid:durableId="827480600">
    <w:abstractNumId w:val="3"/>
  </w:num>
  <w:num w:numId="25" w16cid:durableId="525291969">
    <w:abstractNumId w:val="28"/>
  </w:num>
  <w:num w:numId="26" w16cid:durableId="1396464212">
    <w:abstractNumId w:val="15"/>
  </w:num>
  <w:num w:numId="27" w16cid:durableId="452333040">
    <w:abstractNumId w:val="11"/>
  </w:num>
  <w:num w:numId="28" w16cid:durableId="760176352">
    <w:abstractNumId w:val="54"/>
  </w:num>
  <w:num w:numId="29" w16cid:durableId="1265846474">
    <w:abstractNumId w:val="24"/>
  </w:num>
  <w:num w:numId="30" w16cid:durableId="1085112068">
    <w:abstractNumId w:val="4"/>
  </w:num>
  <w:num w:numId="31" w16cid:durableId="278998280">
    <w:abstractNumId w:val="34"/>
  </w:num>
  <w:num w:numId="32" w16cid:durableId="1726905930">
    <w:abstractNumId w:val="20"/>
  </w:num>
  <w:num w:numId="33" w16cid:durableId="1142582591">
    <w:abstractNumId w:val="33"/>
  </w:num>
  <w:num w:numId="34" w16cid:durableId="2103644152">
    <w:abstractNumId w:val="37"/>
  </w:num>
  <w:num w:numId="35" w16cid:durableId="955067040">
    <w:abstractNumId w:val="43"/>
  </w:num>
  <w:num w:numId="36" w16cid:durableId="1337877944">
    <w:abstractNumId w:val="12"/>
  </w:num>
  <w:num w:numId="37" w16cid:durableId="1888056776">
    <w:abstractNumId w:val="29"/>
  </w:num>
  <w:num w:numId="38" w16cid:durableId="1493637814">
    <w:abstractNumId w:val="53"/>
  </w:num>
  <w:num w:numId="39" w16cid:durableId="1576865789">
    <w:abstractNumId w:val="9"/>
  </w:num>
  <w:num w:numId="40" w16cid:durableId="552038394">
    <w:abstractNumId w:val="14"/>
  </w:num>
  <w:num w:numId="41" w16cid:durableId="1664776376">
    <w:abstractNumId w:val="47"/>
  </w:num>
  <w:num w:numId="42" w16cid:durableId="11539704">
    <w:abstractNumId w:val="23"/>
  </w:num>
  <w:num w:numId="43" w16cid:durableId="1044140497">
    <w:abstractNumId w:val="0"/>
  </w:num>
  <w:num w:numId="44" w16cid:durableId="2091610388">
    <w:abstractNumId w:val="38"/>
  </w:num>
  <w:num w:numId="45" w16cid:durableId="879630824">
    <w:abstractNumId w:val="10"/>
  </w:num>
  <w:num w:numId="46" w16cid:durableId="1105077030">
    <w:abstractNumId w:val="7"/>
  </w:num>
  <w:num w:numId="47" w16cid:durableId="2138717252">
    <w:abstractNumId w:val="26"/>
  </w:num>
  <w:num w:numId="48" w16cid:durableId="164368290">
    <w:abstractNumId w:val="41"/>
  </w:num>
  <w:num w:numId="49" w16cid:durableId="821892130">
    <w:abstractNumId w:val="31"/>
  </w:num>
  <w:num w:numId="50" w16cid:durableId="975601400">
    <w:abstractNumId w:val="30"/>
  </w:num>
  <w:num w:numId="51" w16cid:durableId="1388189441">
    <w:abstractNumId w:val="21"/>
  </w:num>
  <w:num w:numId="52" w16cid:durableId="1896696157">
    <w:abstractNumId w:val="17"/>
  </w:num>
  <w:num w:numId="53" w16cid:durableId="604000818">
    <w:abstractNumId w:val="1"/>
  </w:num>
  <w:num w:numId="54" w16cid:durableId="1658220887">
    <w:abstractNumId w:val="42"/>
  </w:num>
  <w:num w:numId="55" w16cid:durableId="1634368165">
    <w:abstractNumId w:val="4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in liu">
    <w15:presenceInfo w15:providerId="Windows Live" w15:userId="dad2c9c4b33783e2"/>
  </w15:person>
  <w15:person w15:author="Alexandros Sagkriotis">
    <w15:presenceInfo w15:providerId="Windows Live" w15:userId="9a7c4064da860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C3"/>
    <w:rsid w:val="000044AA"/>
    <w:rsid w:val="0001372A"/>
    <w:rsid w:val="00015EC1"/>
    <w:rsid w:val="000225B9"/>
    <w:rsid w:val="000241FB"/>
    <w:rsid w:val="000260E5"/>
    <w:rsid w:val="000373BB"/>
    <w:rsid w:val="00041A1C"/>
    <w:rsid w:val="00042793"/>
    <w:rsid w:val="000452D0"/>
    <w:rsid w:val="00051A76"/>
    <w:rsid w:val="00053D94"/>
    <w:rsid w:val="00056000"/>
    <w:rsid w:val="00057203"/>
    <w:rsid w:val="00065610"/>
    <w:rsid w:val="00070C6B"/>
    <w:rsid w:val="000762B4"/>
    <w:rsid w:val="00077FC0"/>
    <w:rsid w:val="00083387"/>
    <w:rsid w:val="00091755"/>
    <w:rsid w:val="00092310"/>
    <w:rsid w:val="000A23A8"/>
    <w:rsid w:val="000A6CF3"/>
    <w:rsid w:val="000A70EC"/>
    <w:rsid w:val="000A7D17"/>
    <w:rsid w:val="000B073F"/>
    <w:rsid w:val="000B3F52"/>
    <w:rsid w:val="000B418A"/>
    <w:rsid w:val="000B597E"/>
    <w:rsid w:val="000B5C05"/>
    <w:rsid w:val="000B6593"/>
    <w:rsid w:val="000C3420"/>
    <w:rsid w:val="000C38BD"/>
    <w:rsid w:val="000C6C50"/>
    <w:rsid w:val="000D6DD4"/>
    <w:rsid w:val="000D703C"/>
    <w:rsid w:val="000D7DB6"/>
    <w:rsid w:val="000E15F7"/>
    <w:rsid w:val="000E5529"/>
    <w:rsid w:val="000F1B2D"/>
    <w:rsid w:val="000F1EB4"/>
    <w:rsid w:val="000F253F"/>
    <w:rsid w:val="000F7421"/>
    <w:rsid w:val="001024DB"/>
    <w:rsid w:val="001054DE"/>
    <w:rsid w:val="00111D55"/>
    <w:rsid w:val="00120F95"/>
    <w:rsid w:val="00121060"/>
    <w:rsid w:val="001212D4"/>
    <w:rsid w:val="0012250B"/>
    <w:rsid w:val="00133498"/>
    <w:rsid w:val="00133842"/>
    <w:rsid w:val="00133E19"/>
    <w:rsid w:val="001368CE"/>
    <w:rsid w:val="00141324"/>
    <w:rsid w:val="0014333F"/>
    <w:rsid w:val="00144ECD"/>
    <w:rsid w:val="00145247"/>
    <w:rsid w:val="00151432"/>
    <w:rsid w:val="00153C01"/>
    <w:rsid w:val="00155596"/>
    <w:rsid w:val="0015619D"/>
    <w:rsid w:val="001579F5"/>
    <w:rsid w:val="00160EA6"/>
    <w:rsid w:val="001655BD"/>
    <w:rsid w:val="001673A9"/>
    <w:rsid w:val="00170217"/>
    <w:rsid w:val="00172B6A"/>
    <w:rsid w:val="00174A1C"/>
    <w:rsid w:val="0017602A"/>
    <w:rsid w:val="00181BC0"/>
    <w:rsid w:val="0018709A"/>
    <w:rsid w:val="00191D47"/>
    <w:rsid w:val="001933EF"/>
    <w:rsid w:val="00195C5E"/>
    <w:rsid w:val="001B0052"/>
    <w:rsid w:val="001B1411"/>
    <w:rsid w:val="001B2953"/>
    <w:rsid w:val="001B5814"/>
    <w:rsid w:val="001B5979"/>
    <w:rsid w:val="001C018E"/>
    <w:rsid w:val="001C0D5A"/>
    <w:rsid w:val="001C54EB"/>
    <w:rsid w:val="001C5B92"/>
    <w:rsid w:val="001D226B"/>
    <w:rsid w:val="001D2F3B"/>
    <w:rsid w:val="001D7630"/>
    <w:rsid w:val="001E2069"/>
    <w:rsid w:val="001E3FC6"/>
    <w:rsid w:val="001E7DC2"/>
    <w:rsid w:val="001F32AD"/>
    <w:rsid w:val="001F344B"/>
    <w:rsid w:val="001F59DD"/>
    <w:rsid w:val="001F5B7C"/>
    <w:rsid w:val="001F70C5"/>
    <w:rsid w:val="0020283B"/>
    <w:rsid w:val="002073F1"/>
    <w:rsid w:val="0021066D"/>
    <w:rsid w:val="0021161E"/>
    <w:rsid w:val="00212549"/>
    <w:rsid w:val="002143DD"/>
    <w:rsid w:val="002148CA"/>
    <w:rsid w:val="00215E0B"/>
    <w:rsid w:val="00217D91"/>
    <w:rsid w:val="00226097"/>
    <w:rsid w:val="0024129A"/>
    <w:rsid w:val="00241EC4"/>
    <w:rsid w:val="00241FCA"/>
    <w:rsid w:val="00243002"/>
    <w:rsid w:val="00247857"/>
    <w:rsid w:val="0024787D"/>
    <w:rsid w:val="00250F87"/>
    <w:rsid w:val="00252A0B"/>
    <w:rsid w:val="00253B3C"/>
    <w:rsid w:val="00255478"/>
    <w:rsid w:val="002563E0"/>
    <w:rsid w:val="002657AC"/>
    <w:rsid w:val="0026697C"/>
    <w:rsid w:val="00267D3C"/>
    <w:rsid w:val="00270927"/>
    <w:rsid w:val="0027333C"/>
    <w:rsid w:val="00273D16"/>
    <w:rsid w:val="00280565"/>
    <w:rsid w:val="00286B7C"/>
    <w:rsid w:val="002879F9"/>
    <w:rsid w:val="00291424"/>
    <w:rsid w:val="0029551A"/>
    <w:rsid w:val="00297D97"/>
    <w:rsid w:val="002A78BE"/>
    <w:rsid w:val="002B0E1B"/>
    <w:rsid w:val="002B6649"/>
    <w:rsid w:val="002C3083"/>
    <w:rsid w:val="002C4C35"/>
    <w:rsid w:val="002C7B08"/>
    <w:rsid w:val="002D0D4F"/>
    <w:rsid w:val="002D2D1D"/>
    <w:rsid w:val="002D34BE"/>
    <w:rsid w:val="002D3F24"/>
    <w:rsid w:val="002D3F2B"/>
    <w:rsid w:val="002E01AD"/>
    <w:rsid w:val="002E0B6A"/>
    <w:rsid w:val="002E48A8"/>
    <w:rsid w:val="002E6723"/>
    <w:rsid w:val="002F324A"/>
    <w:rsid w:val="002F3EC3"/>
    <w:rsid w:val="002F6F68"/>
    <w:rsid w:val="002F7D0B"/>
    <w:rsid w:val="003012C4"/>
    <w:rsid w:val="0030301D"/>
    <w:rsid w:val="003154D3"/>
    <w:rsid w:val="00315511"/>
    <w:rsid w:val="00317ABD"/>
    <w:rsid w:val="00321B6E"/>
    <w:rsid w:val="00322413"/>
    <w:rsid w:val="00326DAB"/>
    <w:rsid w:val="003337C8"/>
    <w:rsid w:val="003345A8"/>
    <w:rsid w:val="003379E5"/>
    <w:rsid w:val="00342A69"/>
    <w:rsid w:val="00342FF9"/>
    <w:rsid w:val="003457DD"/>
    <w:rsid w:val="00347022"/>
    <w:rsid w:val="003532A3"/>
    <w:rsid w:val="00372FBA"/>
    <w:rsid w:val="003730FF"/>
    <w:rsid w:val="00375A0B"/>
    <w:rsid w:val="0037668E"/>
    <w:rsid w:val="0037753F"/>
    <w:rsid w:val="00381C3B"/>
    <w:rsid w:val="00382C5C"/>
    <w:rsid w:val="0038493D"/>
    <w:rsid w:val="00387FD2"/>
    <w:rsid w:val="0039397F"/>
    <w:rsid w:val="0039687A"/>
    <w:rsid w:val="003A30F2"/>
    <w:rsid w:val="003A64E5"/>
    <w:rsid w:val="003B0E33"/>
    <w:rsid w:val="003B703A"/>
    <w:rsid w:val="003B7853"/>
    <w:rsid w:val="003C2E94"/>
    <w:rsid w:val="003C528F"/>
    <w:rsid w:val="003C7268"/>
    <w:rsid w:val="003D2007"/>
    <w:rsid w:val="003D5A75"/>
    <w:rsid w:val="003E18FD"/>
    <w:rsid w:val="003E70E7"/>
    <w:rsid w:val="003F1845"/>
    <w:rsid w:val="004019B5"/>
    <w:rsid w:val="00402E5F"/>
    <w:rsid w:val="00403209"/>
    <w:rsid w:val="00422BF5"/>
    <w:rsid w:val="00431755"/>
    <w:rsid w:val="00436CBF"/>
    <w:rsid w:val="00436FDB"/>
    <w:rsid w:val="00442427"/>
    <w:rsid w:val="004448F6"/>
    <w:rsid w:val="00445BF2"/>
    <w:rsid w:val="00445EAE"/>
    <w:rsid w:val="00451358"/>
    <w:rsid w:val="00452091"/>
    <w:rsid w:val="004567F3"/>
    <w:rsid w:val="0045696F"/>
    <w:rsid w:val="004600B3"/>
    <w:rsid w:val="004620F0"/>
    <w:rsid w:val="00465A5F"/>
    <w:rsid w:val="0047071C"/>
    <w:rsid w:val="0047199F"/>
    <w:rsid w:val="004777B3"/>
    <w:rsid w:val="0048071D"/>
    <w:rsid w:val="00485F5A"/>
    <w:rsid w:val="004941C6"/>
    <w:rsid w:val="004A534D"/>
    <w:rsid w:val="004A7FC2"/>
    <w:rsid w:val="004B2679"/>
    <w:rsid w:val="004B2701"/>
    <w:rsid w:val="004B2A5C"/>
    <w:rsid w:val="004B6778"/>
    <w:rsid w:val="004D55F5"/>
    <w:rsid w:val="004E5EAB"/>
    <w:rsid w:val="004E6D97"/>
    <w:rsid w:val="004E72EE"/>
    <w:rsid w:val="004F1090"/>
    <w:rsid w:val="004F1486"/>
    <w:rsid w:val="004F4DA9"/>
    <w:rsid w:val="004F6395"/>
    <w:rsid w:val="00500F6E"/>
    <w:rsid w:val="00501897"/>
    <w:rsid w:val="00505FCB"/>
    <w:rsid w:val="00507128"/>
    <w:rsid w:val="0050792F"/>
    <w:rsid w:val="005111C3"/>
    <w:rsid w:val="00512BB8"/>
    <w:rsid w:val="005156E6"/>
    <w:rsid w:val="00521682"/>
    <w:rsid w:val="00522671"/>
    <w:rsid w:val="00522712"/>
    <w:rsid w:val="00525F67"/>
    <w:rsid w:val="00533DFD"/>
    <w:rsid w:val="00541EAA"/>
    <w:rsid w:val="00541FA5"/>
    <w:rsid w:val="00542DF6"/>
    <w:rsid w:val="005467EC"/>
    <w:rsid w:val="005502C7"/>
    <w:rsid w:val="00550E1A"/>
    <w:rsid w:val="00552D0B"/>
    <w:rsid w:val="005533F8"/>
    <w:rsid w:val="00554F21"/>
    <w:rsid w:val="00555C08"/>
    <w:rsid w:val="00556303"/>
    <w:rsid w:val="00557C68"/>
    <w:rsid w:val="00562CA8"/>
    <w:rsid w:val="00565D08"/>
    <w:rsid w:val="0056741B"/>
    <w:rsid w:val="005754BD"/>
    <w:rsid w:val="00576A1A"/>
    <w:rsid w:val="00576F7E"/>
    <w:rsid w:val="00577EE2"/>
    <w:rsid w:val="00584230"/>
    <w:rsid w:val="00587BFF"/>
    <w:rsid w:val="00590773"/>
    <w:rsid w:val="00590C92"/>
    <w:rsid w:val="00595C83"/>
    <w:rsid w:val="005A12F0"/>
    <w:rsid w:val="005A1DD2"/>
    <w:rsid w:val="005A7629"/>
    <w:rsid w:val="005B397A"/>
    <w:rsid w:val="005B6B51"/>
    <w:rsid w:val="005D1195"/>
    <w:rsid w:val="005D417F"/>
    <w:rsid w:val="005D63A1"/>
    <w:rsid w:val="005D78F1"/>
    <w:rsid w:val="005E1387"/>
    <w:rsid w:val="005E4D30"/>
    <w:rsid w:val="005F14B4"/>
    <w:rsid w:val="005F249D"/>
    <w:rsid w:val="005F7285"/>
    <w:rsid w:val="006145AA"/>
    <w:rsid w:val="00614A60"/>
    <w:rsid w:val="00624223"/>
    <w:rsid w:val="0062479F"/>
    <w:rsid w:val="00625743"/>
    <w:rsid w:val="006268C4"/>
    <w:rsid w:val="00626FB1"/>
    <w:rsid w:val="00630FB8"/>
    <w:rsid w:val="0063224C"/>
    <w:rsid w:val="00633CAD"/>
    <w:rsid w:val="00635B2E"/>
    <w:rsid w:val="006363EB"/>
    <w:rsid w:val="006373BA"/>
    <w:rsid w:val="0064184C"/>
    <w:rsid w:val="00643E45"/>
    <w:rsid w:val="00646CB1"/>
    <w:rsid w:val="00647AE2"/>
    <w:rsid w:val="006506FA"/>
    <w:rsid w:val="006548CB"/>
    <w:rsid w:val="00656022"/>
    <w:rsid w:val="00656A03"/>
    <w:rsid w:val="006618B3"/>
    <w:rsid w:val="00667AA3"/>
    <w:rsid w:val="00674EAA"/>
    <w:rsid w:val="00675C02"/>
    <w:rsid w:val="00691B06"/>
    <w:rsid w:val="0069491C"/>
    <w:rsid w:val="00697C01"/>
    <w:rsid w:val="006A1FDB"/>
    <w:rsid w:val="006A2404"/>
    <w:rsid w:val="006A6348"/>
    <w:rsid w:val="006B3F49"/>
    <w:rsid w:val="006C01F6"/>
    <w:rsid w:val="006C03FB"/>
    <w:rsid w:val="006C07E2"/>
    <w:rsid w:val="006C0BEB"/>
    <w:rsid w:val="006C41EA"/>
    <w:rsid w:val="006E4870"/>
    <w:rsid w:val="006F3035"/>
    <w:rsid w:val="006F4977"/>
    <w:rsid w:val="006F49FE"/>
    <w:rsid w:val="006F73E8"/>
    <w:rsid w:val="007010ED"/>
    <w:rsid w:val="00705001"/>
    <w:rsid w:val="00705B42"/>
    <w:rsid w:val="00706D95"/>
    <w:rsid w:val="00706DC3"/>
    <w:rsid w:val="007113EB"/>
    <w:rsid w:val="00714732"/>
    <w:rsid w:val="0071523E"/>
    <w:rsid w:val="00722529"/>
    <w:rsid w:val="00724549"/>
    <w:rsid w:val="00726A10"/>
    <w:rsid w:val="0073007D"/>
    <w:rsid w:val="0073128D"/>
    <w:rsid w:val="00734090"/>
    <w:rsid w:val="007471FB"/>
    <w:rsid w:val="007526AC"/>
    <w:rsid w:val="00754159"/>
    <w:rsid w:val="00755DDB"/>
    <w:rsid w:val="007640AF"/>
    <w:rsid w:val="007642CC"/>
    <w:rsid w:val="0076733E"/>
    <w:rsid w:val="0077354E"/>
    <w:rsid w:val="00773F63"/>
    <w:rsid w:val="0077429E"/>
    <w:rsid w:val="007754F5"/>
    <w:rsid w:val="00776C08"/>
    <w:rsid w:val="00785D20"/>
    <w:rsid w:val="0079256B"/>
    <w:rsid w:val="007A0037"/>
    <w:rsid w:val="007A21CA"/>
    <w:rsid w:val="007A21EF"/>
    <w:rsid w:val="007A2CAC"/>
    <w:rsid w:val="007A509F"/>
    <w:rsid w:val="007A54DD"/>
    <w:rsid w:val="007A5939"/>
    <w:rsid w:val="007B1515"/>
    <w:rsid w:val="007B4225"/>
    <w:rsid w:val="007C2AFE"/>
    <w:rsid w:val="007C3821"/>
    <w:rsid w:val="007C3A76"/>
    <w:rsid w:val="007C3B48"/>
    <w:rsid w:val="007C7270"/>
    <w:rsid w:val="007D0082"/>
    <w:rsid w:val="007D38CF"/>
    <w:rsid w:val="007E7CE5"/>
    <w:rsid w:val="007F159F"/>
    <w:rsid w:val="007F325E"/>
    <w:rsid w:val="007F7765"/>
    <w:rsid w:val="00800365"/>
    <w:rsid w:val="008015C7"/>
    <w:rsid w:val="00802458"/>
    <w:rsid w:val="008031B1"/>
    <w:rsid w:val="00821FDA"/>
    <w:rsid w:val="00831C9C"/>
    <w:rsid w:val="00841358"/>
    <w:rsid w:val="00847A8D"/>
    <w:rsid w:val="0085259A"/>
    <w:rsid w:val="008531D6"/>
    <w:rsid w:val="008534CF"/>
    <w:rsid w:val="008537C0"/>
    <w:rsid w:val="00862281"/>
    <w:rsid w:val="00864DF3"/>
    <w:rsid w:val="00866625"/>
    <w:rsid w:val="0086793A"/>
    <w:rsid w:val="00871792"/>
    <w:rsid w:val="00872201"/>
    <w:rsid w:val="008874E0"/>
    <w:rsid w:val="00890319"/>
    <w:rsid w:val="008935A9"/>
    <w:rsid w:val="008A0657"/>
    <w:rsid w:val="008B0F81"/>
    <w:rsid w:val="008B4045"/>
    <w:rsid w:val="008B4F19"/>
    <w:rsid w:val="008B64DA"/>
    <w:rsid w:val="008B6A44"/>
    <w:rsid w:val="008C4820"/>
    <w:rsid w:val="008D081E"/>
    <w:rsid w:val="008D1F95"/>
    <w:rsid w:val="008D258A"/>
    <w:rsid w:val="008D5FFE"/>
    <w:rsid w:val="008D6F4D"/>
    <w:rsid w:val="008D7BC8"/>
    <w:rsid w:val="008E326D"/>
    <w:rsid w:val="008E3488"/>
    <w:rsid w:val="008E5B7E"/>
    <w:rsid w:val="008F24AE"/>
    <w:rsid w:val="008F2EBF"/>
    <w:rsid w:val="008F3A73"/>
    <w:rsid w:val="008F48E6"/>
    <w:rsid w:val="008F793A"/>
    <w:rsid w:val="00900D51"/>
    <w:rsid w:val="00906C2E"/>
    <w:rsid w:val="0091128D"/>
    <w:rsid w:val="00911C28"/>
    <w:rsid w:val="00917832"/>
    <w:rsid w:val="00917D40"/>
    <w:rsid w:val="00917E9E"/>
    <w:rsid w:val="009243FD"/>
    <w:rsid w:val="00932B9C"/>
    <w:rsid w:val="00933F10"/>
    <w:rsid w:val="009369CB"/>
    <w:rsid w:val="009548FF"/>
    <w:rsid w:val="00957E0E"/>
    <w:rsid w:val="00961CAD"/>
    <w:rsid w:val="0096301D"/>
    <w:rsid w:val="00965828"/>
    <w:rsid w:val="00985AA7"/>
    <w:rsid w:val="00985CE9"/>
    <w:rsid w:val="00986827"/>
    <w:rsid w:val="009A05F0"/>
    <w:rsid w:val="009A4838"/>
    <w:rsid w:val="009A6284"/>
    <w:rsid w:val="009A6B20"/>
    <w:rsid w:val="009A797D"/>
    <w:rsid w:val="009B1F74"/>
    <w:rsid w:val="009B21D1"/>
    <w:rsid w:val="009B2E5F"/>
    <w:rsid w:val="009B744F"/>
    <w:rsid w:val="009B7574"/>
    <w:rsid w:val="009C51CF"/>
    <w:rsid w:val="009D7B8E"/>
    <w:rsid w:val="009E0202"/>
    <w:rsid w:val="009E0556"/>
    <w:rsid w:val="009E1918"/>
    <w:rsid w:val="009E70FF"/>
    <w:rsid w:val="009F09B2"/>
    <w:rsid w:val="009F15D7"/>
    <w:rsid w:val="009F3265"/>
    <w:rsid w:val="009F3596"/>
    <w:rsid w:val="009F6C24"/>
    <w:rsid w:val="00A01448"/>
    <w:rsid w:val="00A10B7B"/>
    <w:rsid w:val="00A123AB"/>
    <w:rsid w:val="00A133B8"/>
    <w:rsid w:val="00A14F42"/>
    <w:rsid w:val="00A1599D"/>
    <w:rsid w:val="00A24580"/>
    <w:rsid w:val="00A25351"/>
    <w:rsid w:val="00A263E5"/>
    <w:rsid w:val="00A328B8"/>
    <w:rsid w:val="00A36980"/>
    <w:rsid w:val="00A45762"/>
    <w:rsid w:val="00A45ACA"/>
    <w:rsid w:val="00A51469"/>
    <w:rsid w:val="00A53AF8"/>
    <w:rsid w:val="00A542EB"/>
    <w:rsid w:val="00A57862"/>
    <w:rsid w:val="00A6617D"/>
    <w:rsid w:val="00A6770A"/>
    <w:rsid w:val="00A700F2"/>
    <w:rsid w:val="00A80399"/>
    <w:rsid w:val="00A82065"/>
    <w:rsid w:val="00A8492B"/>
    <w:rsid w:val="00A902BB"/>
    <w:rsid w:val="00A91639"/>
    <w:rsid w:val="00A91F8F"/>
    <w:rsid w:val="00A942BD"/>
    <w:rsid w:val="00A94511"/>
    <w:rsid w:val="00A96A0F"/>
    <w:rsid w:val="00A9704B"/>
    <w:rsid w:val="00AA0166"/>
    <w:rsid w:val="00AA7B0F"/>
    <w:rsid w:val="00AB2DDA"/>
    <w:rsid w:val="00AB78EF"/>
    <w:rsid w:val="00AC0026"/>
    <w:rsid w:val="00AC0903"/>
    <w:rsid w:val="00AC4192"/>
    <w:rsid w:val="00AC577B"/>
    <w:rsid w:val="00AC5AFA"/>
    <w:rsid w:val="00AC70AB"/>
    <w:rsid w:val="00AD04DE"/>
    <w:rsid w:val="00AD512E"/>
    <w:rsid w:val="00AD6F33"/>
    <w:rsid w:val="00AE3F15"/>
    <w:rsid w:val="00AF007B"/>
    <w:rsid w:val="00AF2B11"/>
    <w:rsid w:val="00AF599A"/>
    <w:rsid w:val="00AF7B2E"/>
    <w:rsid w:val="00B01A15"/>
    <w:rsid w:val="00B01FF1"/>
    <w:rsid w:val="00B05463"/>
    <w:rsid w:val="00B05CF7"/>
    <w:rsid w:val="00B165D9"/>
    <w:rsid w:val="00B256A8"/>
    <w:rsid w:val="00B3048A"/>
    <w:rsid w:val="00B369CB"/>
    <w:rsid w:val="00B37460"/>
    <w:rsid w:val="00B40883"/>
    <w:rsid w:val="00B42F19"/>
    <w:rsid w:val="00B458E8"/>
    <w:rsid w:val="00B53D56"/>
    <w:rsid w:val="00B73C43"/>
    <w:rsid w:val="00B7633C"/>
    <w:rsid w:val="00B766A1"/>
    <w:rsid w:val="00B7670A"/>
    <w:rsid w:val="00B82728"/>
    <w:rsid w:val="00B83511"/>
    <w:rsid w:val="00B84771"/>
    <w:rsid w:val="00B851B0"/>
    <w:rsid w:val="00B863DE"/>
    <w:rsid w:val="00B86D27"/>
    <w:rsid w:val="00B902B0"/>
    <w:rsid w:val="00B90771"/>
    <w:rsid w:val="00B9198A"/>
    <w:rsid w:val="00B932C0"/>
    <w:rsid w:val="00B96974"/>
    <w:rsid w:val="00BA74D4"/>
    <w:rsid w:val="00BA7D7D"/>
    <w:rsid w:val="00BB26A8"/>
    <w:rsid w:val="00BB3201"/>
    <w:rsid w:val="00BB4A7A"/>
    <w:rsid w:val="00BB76C2"/>
    <w:rsid w:val="00BC0886"/>
    <w:rsid w:val="00BC2598"/>
    <w:rsid w:val="00BC28BE"/>
    <w:rsid w:val="00BC41AD"/>
    <w:rsid w:val="00BC7754"/>
    <w:rsid w:val="00BC7EAD"/>
    <w:rsid w:val="00BD09D4"/>
    <w:rsid w:val="00BD1DEF"/>
    <w:rsid w:val="00BD2001"/>
    <w:rsid w:val="00BD258F"/>
    <w:rsid w:val="00BD464E"/>
    <w:rsid w:val="00BD58BF"/>
    <w:rsid w:val="00BE397C"/>
    <w:rsid w:val="00BE74CD"/>
    <w:rsid w:val="00BF1EFC"/>
    <w:rsid w:val="00BF48F0"/>
    <w:rsid w:val="00C04991"/>
    <w:rsid w:val="00C05E5E"/>
    <w:rsid w:val="00C1171D"/>
    <w:rsid w:val="00C11AB7"/>
    <w:rsid w:val="00C12878"/>
    <w:rsid w:val="00C13449"/>
    <w:rsid w:val="00C14483"/>
    <w:rsid w:val="00C156F0"/>
    <w:rsid w:val="00C2124E"/>
    <w:rsid w:val="00C235A8"/>
    <w:rsid w:val="00C24AE1"/>
    <w:rsid w:val="00C306BF"/>
    <w:rsid w:val="00C337D9"/>
    <w:rsid w:val="00C34B3F"/>
    <w:rsid w:val="00C45EA8"/>
    <w:rsid w:val="00C50AFA"/>
    <w:rsid w:val="00C52D12"/>
    <w:rsid w:val="00C53005"/>
    <w:rsid w:val="00C5734D"/>
    <w:rsid w:val="00C57892"/>
    <w:rsid w:val="00C61230"/>
    <w:rsid w:val="00C61706"/>
    <w:rsid w:val="00C622A2"/>
    <w:rsid w:val="00C653B7"/>
    <w:rsid w:val="00C71468"/>
    <w:rsid w:val="00C72DE7"/>
    <w:rsid w:val="00C80491"/>
    <w:rsid w:val="00C80887"/>
    <w:rsid w:val="00C82117"/>
    <w:rsid w:val="00C86FC5"/>
    <w:rsid w:val="00C87938"/>
    <w:rsid w:val="00C90381"/>
    <w:rsid w:val="00C91018"/>
    <w:rsid w:val="00C91179"/>
    <w:rsid w:val="00C95A4F"/>
    <w:rsid w:val="00C976BF"/>
    <w:rsid w:val="00CA0CBB"/>
    <w:rsid w:val="00CA3269"/>
    <w:rsid w:val="00CC1DB7"/>
    <w:rsid w:val="00CC20F6"/>
    <w:rsid w:val="00CC59B9"/>
    <w:rsid w:val="00CC677F"/>
    <w:rsid w:val="00CD4A44"/>
    <w:rsid w:val="00CD698A"/>
    <w:rsid w:val="00CE058D"/>
    <w:rsid w:val="00CE05AE"/>
    <w:rsid w:val="00CE0802"/>
    <w:rsid w:val="00CE1DC7"/>
    <w:rsid w:val="00CE4981"/>
    <w:rsid w:val="00CE716F"/>
    <w:rsid w:val="00CF483E"/>
    <w:rsid w:val="00CF5863"/>
    <w:rsid w:val="00CF5F26"/>
    <w:rsid w:val="00D03D16"/>
    <w:rsid w:val="00D0488E"/>
    <w:rsid w:val="00D0729D"/>
    <w:rsid w:val="00D12C7F"/>
    <w:rsid w:val="00D13597"/>
    <w:rsid w:val="00D14E12"/>
    <w:rsid w:val="00D15CE2"/>
    <w:rsid w:val="00D1738E"/>
    <w:rsid w:val="00D23C79"/>
    <w:rsid w:val="00D262BB"/>
    <w:rsid w:val="00D277F0"/>
    <w:rsid w:val="00D3106A"/>
    <w:rsid w:val="00D3555D"/>
    <w:rsid w:val="00D35987"/>
    <w:rsid w:val="00D36735"/>
    <w:rsid w:val="00D460DA"/>
    <w:rsid w:val="00D46BB7"/>
    <w:rsid w:val="00D61109"/>
    <w:rsid w:val="00D61196"/>
    <w:rsid w:val="00D62613"/>
    <w:rsid w:val="00D63B6D"/>
    <w:rsid w:val="00D667A7"/>
    <w:rsid w:val="00D76BE0"/>
    <w:rsid w:val="00D77FA1"/>
    <w:rsid w:val="00D86AA1"/>
    <w:rsid w:val="00D90970"/>
    <w:rsid w:val="00D91437"/>
    <w:rsid w:val="00D915C2"/>
    <w:rsid w:val="00D91EA4"/>
    <w:rsid w:val="00D93F33"/>
    <w:rsid w:val="00D96C06"/>
    <w:rsid w:val="00D9702C"/>
    <w:rsid w:val="00D97FBE"/>
    <w:rsid w:val="00DA0825"/>
    <w:rsid w:val="00DA2AC8"/>
    <w:rsid w:val="00DA47E2"/>
    <w:rsid w:val="00DB0133"/>
    <w:rsid w:val="00DB1584"/>
    <w:rsid w:val="00DB3196"/>
    <w:rsid w:val="00DB5F5C"/>
    <w:rsid w:val="00DB696F"/>
    <w:rsid w:val="00DB78A1"/>
    <w:rsid w:val="00DC0657"/>
    <w:rsid w:val="00DC1DAF"/>
    <w:rsid w:val="00DC6D04"/>
    <w:rsid w:val="00DD1940"/>
    <w:rsid w:val="00DD49AC"/>
    <w:rsid w:val="00DE57A0"/>
    <w:rsid w:val="00DF0049"/>
    <w:rsid w:val="00DF5C67"/>
    <w:rsid w:val="00E00FB8"/>
    <w:rsid w:val="00E03060"/>
    <w:rsid w:val="00E05A10"/>
    <w:rsid w:val="00E12517"/>
    <w:rsid w:val="00E165CD"/>
    <w:rsid w:val="00E21DDC"/>
    <w:rsid w:val="00E27366"/>
    <w:rsid w:val="00E35523"/>
    <w:rsid w:val="00E37017"/>
    <w:rsid w:val="00E37DF0"/>
    <w:rsid w:val="00E429D4"/>
    <w:rsid w:val="00E4446E"/>
    <w:rsid w:val="00E44A5A"/>
    <w:rsid w:val="00E45774"/>
    <w:rsid w:val="00E45D4B"/>
    <w:rsid w:val="00E46EE8"/>
    <w:rsid w:val="00E50303"/>
    <w:rsid w:val="00E5434A"/>
    <w:rsid w:val="00E55B5C"/>
    <w:rsid w:val="00E56BDC"/>
    <w:rsid w:val="00E57E31"/>
    <w:rsid w:val="00E61885"/>
    <w:rsid w:val="00E61899"/>
    <w:rsid w:val="00E96E94"/>
    <w:rsid w:val="00E97F0F"/>
    <w:rsid w:val="00EA1AA9"/>
    <w:rsid w:val="00EA2714"/>
    <w:rsid w:val="00EA32F2"/>
    <w:rsid w:val="00EA45AC"/>
    <w:rsid w:val="00EA7299"/>
    <w:rsid w:val="00EA7CD3"/>
    <w:rsid w:val="00EB0F8C"/>
    <w:rsid w:val="00EB3794"/>
    <w:rsid w:val="00EB6A37"/>
    <w:rsid w:val="00EC03A8"/>
    <w:rsid w:val="00EC0919"/>
    <w:rsid w:val="00EC1B80"/>
    <w:rsid w:val="00ED1397"/>
    <w:rsid w:val="00ED2C2C"/>
    <w:rsid w:val="00ED3B76"/>
    <w:rsid w:val="00ED454E"/>
    <w:rsid w:val="00ED58F8"/>
    <w:rsid w:val="00EE0A10"/>
    <w:rsid w:val="00EE4952"/>
    <w:rsid w:val="00EE4A63"/>
    <w:rsid w:val="00EE6CDF"/>
    <w:rsid w:val="00EF0AF4"/>
    <w:rsid w:val="00EF0FDC"/>
    <w:rsid w:val="00EF36D6"/>
    <w:rsid w:val="00EF39DC"/>
    <w:rsid w:val="00EF44C7"/>
    <w:rsid w:val="00EF4641"/>
    <w:rsid w:val="00F018D0"/>
    <w:rsid w:val="00F075FE"/>
    <w:rsid w:val="00F118DF"/>
    <w:rsid w:val="00F12FFF"/>
    <w:rsid w:val="00F14E89"/>
    <w:rsid w:val="00F23C10"/>
    <w:rsid w:val="00F2400E"/>
    <w:rsid w:val="00F327A5"/>
    <w:rsid w:val="00F34DA2"/>
    <w:rsid w:val="00F36840"/>
    <w:rsid w:val="00F40C8B"/>
    <w:rsid w:val="00F41500"/>
    <w:rsid w:val="00F45122"/>
    <w:rsid w:val="00F45895"/>
    <w:rsid w:val="00F47B6A"/>
    <w:rsid w:val="00F54790"/>
    <w:rsid w:val="00F54A6A"/>
    <w:rsid w:val="00F61452"/>
    <w:rsid w:val="00F61E42"/>
    <w:rsid w:val="00F636DF"/>
    <w:rsid w:val="00F662FF"/>
    <w:rsid w:val="00F67FB9"/>
    <w:rsid w:val="00F71427"/>
    <w:rsid w:val="00F715E6"/>
    <w:rsid w:val="00F71DF1"/>
    <w:rsid w:val="00F763A6"/>
    <w:rsid w:val="00F773CC"/>
    <w:rsid w:val="00F77B3F"/>
    <w:rsid w:val="00F77D6D"/>
    <w:rsid w:val="00F80AD2"/>
    <w:rsid w:val="00F83F6F"/>
    <w:rsid w:val="00F853CA"/>
    <w:rsid w:val="00F85551"/>
    <w:rsid w:val="00F969E9"/>
    <w:rsid w:val="00FB2633"/>
    <w:rsid w:val="00FB453B"/>
    <w:rsid w:val="00FB51DE"/>
    <w:rsid w:val="00FB6DC3"/>
    <w:rsid w:val="00FC0413"/>
    <w:rsid w:val="00FC1368"/>
    <w:rsid w:val="00FC4DD3"/>
    <w:rsid w:val="00FC7401"/>
    <w:rsid w:val="00FC7E35"/>
    <w:rsid w:val="00FD25AA"/>
    <w:rsid w:val="00FD55B2"/>
    <w:rsid w:val="00FD752C"/>
    <w:rsid w:val="00FE0B6C"/>
    <w:rsid w:val="00FE101E"/>
    <w:rsid w:val="00FF7B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7A47C"/>
  <w15:chartTrackingRefBased/>
  <w15:docId w15:val="{E9717B82-E01A-43BF-A6AB-7237DAC7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11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11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111C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111C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111C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111C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11C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11C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11C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11C3"/>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5111C3"/>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5111C3"/>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5111C3"/>
    <w:rPr>
      <w:rFonts w:eastAsiaTheme="majorEastAsia" w:cstheme="majorBidi"/>
      <w:i/>
      <w:iCs/>
      <w:color w:val="0F4761" w:themeColor="accent1" w:themeShade="BF"/>
    </w:rPr>
  </w:style>
  <w:style w:type="character" w:customStyle="1" w:styleId="50">
    <w:name w:val="标题 5 字符"/>
    <w:basedOn w:val="a0"/>
    <w:link w:val="5"/>
    <w:uiPriority w:val="9"/>
    <w:semiHidden/>
    <w:rsid w:val="005111C3"/>
    <w:rPr>
      <w:rFonts w:eastAsiaTheme="majorEastAsia" w:cstheme="majorBidi"/>
      <w:color w:val="0F4761" w:themeColor="accent1" w:themeShade="BF"/>
    </w:rPr>
  </w:style>
  <w:style w:type="character" w:customStyle="1" w:styleId="60">
    <w:name w:val="标题 6 字符"/>
    <w:basedOn w:val="a0"/>
    <w:link w:val="6"/>
    <w:uiPriority w:val="9"/>
    <w:semiHidden/>
    <w:rsid w:val="005111C3"/>
    <w:rPr>
      <w:rFonts w:eastAsiaTheme="majorEastAsia" w:cstheme="majorBidi"/>
      <w:i/>
      <w:iCs/>
      <w:color w:val="595959" w:themeColor="text1" w:themeTint="A6"/>
    </w:rPr>
  </w:style>
  <w:style w:type="character" w:customStyle="1" w:styleId="70">
    <w:name w:val="标题 7 字符"/>
    <w:basedOn w:val="a0"/>
    <w:link w:val="7"/>
    <w:uiPriority w:val="9"/>
    <w:semiHidden/>
    <w:rsid w:val="005111C3"/>
    <w:rPr>
      <w:rFonts w:eastAsiaTheme="majorEastAsia" w:cstheme="majorBidi"/>
      <w:color w:val="595959" w:themeColor="text1" w:themeTint="A6"/>
    </w:rPr>
  </w:style>
  <w:style w:type="character" w:customStyle="1" w:styleId="80">
    <w:name w:val="标题 8 字符"/>
    <w:basedOn w:val="a0"/>
    <w:link w:val="8"/>
    <w:uiPriority w:val="9"/>
    <w:semiHidden/>
    <w:rsid w:val="005111C3"/>
    <w:rPr>
      <w:rFonts w:eastAsiaTheme="majorEastAsia" w:cstheme="majorBidi"/>
      <w:i/>
      <w:iCs/>
      <w:color w:val="272727" w:themeColor="text1" w:themeTint="D8"/>
    </w:rPr>
  </w:style>
  <w:style w:type="character" w:customStyle="1" w:styleId="90">
    <w:name w:val="标题 9 字符"/>
    <w:basedOn w:val="a0"/>
    <w:link w:val="9"/>
    <w:uiPriority w:val="9"/>
    <w:semiHidden/>
    <w:rsid w:val="005111C3"/>
    <w:rPr>
      <w:rFonts w:eastAsiaTheme="majorEastAsia" w:cstheme="majorBidi"/>
      <w:color w:val="272727" w:themeColor="text1" w:themeTint="D8"/>
    </w:rPr>
  </w:style>
  <w:style w:type="paragraph" w:styleId="a3">
    <w:name w:val="Title"/>
    <w:basedOn w:val="a"/>
    <w:next w:val="a"/>
    <w:link w:val="a4"/>
    <w:uiPriority w:val="10"/>
    <w:qFormat/>
    <w:rsid w:val="00511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11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11C3"/>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5111C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111C3"/>
    <w:pPr>
      <w:spacing w:before="160"/>
      <w:jc w:val="center"/>
    </w:pPr>
    <w:rPr>
      <w:i/>
      <w:iCs/>
      <w:color w:val="404040" w:themeColor="text1" w:themeTint="BF"/>
    </w:rPr>
  </w:style>
  <w:style w:type="character" w:customStyle="1" w:styleId="a8">
    <w:name w:val="引用 字符"/>
    <w:basedOn w:val="a0"/>
    <w:link w:val="a7"/>
    <w:uiPriority w:val="29"/>
    <w:rsid w:val="005111C3"/>
    <w:rPr>
      <w:i/>
      <w:iCs/>
      <w:color w:val="404040" w:themeColor="text1" w:themeTint="BF"/>
    </w:rPr>
  </w:style>
  <w:style w:type="paragraph" w:styleId="a9">
    <w:name w:val="List Paragraph"/>
    <w:basedOn w:val="a"/>
    <w:uiPriority w:val="34"/>
    <w:qFormat/>
    <w:rsid w:val="005111C3"/>
    <w:pPr>
      <w:ind w:left="720"/>
      <w:contextualSpacing/>
    </w:pPr>
  </w:style>
  <w:style w:type="character" w:styleId="aa">
    <w:name w:val="Intense Emphasis"/>
    <w:basedOn w:val="a0"/>
    <w:uiPriority w:val="21"/>
    <w:qFormat/>
    <w:rsid w:val="005111C3"/>
    <w:rPr>
      <w:i/>
      <w:iCs/>
      <w:color w:val="0F4761" w:themeColor="accent1" w:themeShade="BF"/>
    </w:rPr>
  </w:style>
  <w:style w:type="paragraph" w:styleId="ab">
    <w:name w:val="Intense Quote"/>
    <w:basedOn w:val="a"/>
    <w:next w:val="a"/>
    <w:link w:val="ac"/>
    <w:uiPriority w:val="30"/>
    <w:qFormat/>
    <w:rsid w:val="00511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111C3"/>
    <w:rPr>
      <w:i/>
      <w:iCs/>
      <w:color w:val="0F4761" w:themeColor="accent1" w:themeShade="BF"/>
    </w:rPr>
  </w:style>
  <w:style w:type="character" w:styleId="ad">
    <w:name w:val="Intense Reference"/>
    <w:basedOn w:val="a0"/>
    <w:uiPriority w:val="32"/>
    <w:qFormat/>
    <w:rsid w:val="005111C3"/>
    <w:rPr>
      <w:b/>
      <w:bCs/>
      <w:smallCaps/>
      <w:color w:val="0F4761" w:themeColor="accent1" w:themeShade="BF"/>
      <w:spacing w:val="5"/>
    </w:rPr>
  </w:style>
  <w:style w:type="table" w:styleId="ae">
    <w:name w:val="Table Grid"/>
    <w:basedOn w:val="a1"/>
    <w:uiPriority w:val="39"/>
    <w:rsid w:val="0051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F48F0"/>
    <w:rPr>
      <w:color w:val="467886" w:themeColor="hyperlink"/>
      <w:u w:val="single"/>
    </w:rPr>
  </w:style>
  <w:style w:type="character" w:styleId="af0">
    <w:name w:val="Unresolved Mention"/>
    <w:basedOn w:val="a0"/>
    <w:uiPriority w:val="99"/>
    <w:semiHidden/>
    <w:unhideWhenUsed/>
    <w:rsid w:val="00BF48F0"/>
    <w:rPr>
      <w:color w:val="605E5C"/>
      <w:shd w:val="clear" w:color="auto" w:fill="E1DFDD"/>
    </w:rPr>
  </w:style>
  <w:style w:type="character" w:styleId="af1">
    <w:name w:val="FollowedHyperlink"/>
    <w:basedOn w:val="a0"/>
    <w:uiPriority w:val="99"/>
    <w:semiHidden/>
    <w:unhideWhenUsed/>
    <w:rsid w:val="00A53AF8"/>
    <w:rPr>
      <w:color w:val="96607D" w:themeColor="followedHyperlink"/>
      <w:u w:val="single"/>
    </w:rPr>
  </w:style>
  <w:style w:type="paragraph" w:styleId="af2">
    <w:name w:val="header"/>
    <w:basedOn w:val="a"/>
    <w:link w:val="af3"/>
    <w:uiPriority w:val="99"/>
    <w:unhideWhenUsed/>
    <w:rsid w:val="00015EC1"/>
    <w:pPr>
      <w:tabs>
        <w:tab w:val="center" w:pos="4536"/>
        <w:tab w:val="right" w:pos="9072"/>
      </w:tabs>
      <w:spacing w:after="0" w:line="240" w:lineRule="auto"/>
    </w:pPr>
  </w:style>
  <w:style w:type="character" w:customStyle="1" w:styleId="af3">
    <w:name w:val="页眉 字符"/>
    <w:basedOn w:val="a0"/>
    <w:link w:val="af2"/>
    <w:uiPriority w:val="99"/>
    <w:rsid w:val="00015EC1"/>
  </w:style>
  <w:style w:type="paragraph" w:styleId="af4">
    <w:name w:val="footer"/>
    <w:basedOn w:val="a"/>
    <w:link w:val="af5"/>
    <w:uiPriority w:val="99"/>
    <w:unhideWhenUsed/>
    <w:rsid w:val="00015EC1"/>
    <w:pPr>
      <w:tabs>
        <w:tab w:val="center" w:pos="4536"/>
        <w:tab w:val="right" w:pos="9072"/>
      </w:tabs>
      <w:spacing w:after="0" w:line="240" w:lineRule="auto"/>
    </w:pPr>
  </w:style>
  <w:style w:type="character" w:customStyle="1" w:styleId="af5">
    <w:name w:val="页脚 字符"/>
    <w:basedOn w:val="a0"/>
    <w:link w:val="af4"/>
    <w:uiPriority w:val="99"/>
    <w:rsid w:val="00015EC1"/>
  </w:style>
  <w:style w:type="paragraph" w:styleId="af6">
    <w:name w:val="Normal (Web)"/>
    <w:basedOn w:val="a"/>
    <w:uiPriority w:val="99"/>
    <w:semiHidden/>
    <w:unhideWhenUsed/>
    <w:rsid w:val="00A24580"/>
    <w:rPr>
      <w:rFonts w:ascii="Times New Roman" w:hAnsi="Times New Roman" w:cs="Times New Roman"/>
    </w:rPr>
  </w:style>
  <w:style w:type="paragraph" w:styleId="af7">
    <w:name w:val="Revision"/>
    <w:hidden/>
    <w:uiPriority w:val="99"/>
    <w:semiHidden/>
    <w:rsid w:val="00852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9299">
      <w:bodyDiv w:val="1"/>
      <w:marLeft w:val="0"/>
      <w:marRight w:val="0"/>
      <w:marTop w:val="0"/>
      <w:marBottom w:val="0"/>
      <w:divBdr>
        <w:top w:val="none" w:sz="0" w:space="0" w:color="auto"/>
        <w:left w:val="none" w:sz="0" w:space="0" w:color="auto"/>
        <w:bottom w:val="none" w:sz="0" w:space="0" w:color="auto"/>
        <w:right w:val="none" w:sz="0" w:space="0" w:color="auto"/>
      </w:divBdr>
    </w:div>
    <w:div w:id="94716382">
      <w:bodyDiv w:val="1"/>
      <w:marLeft w:val="0"/>
      <w:marRight w:val="0"/>
      <w:marTop w:val="0"/>
      <w:marBottom w:val="0"/>
      <w:divBdr>
        <w:top w:val="none" w:sz="0" w:space="0" w:color="auto"/>
        <w:left w:val="none" w:sz="0" w:space="0" w:color="auto"/>
        <w:bottom w:val="none" w:sz="0" w:space="0" w:color="auto"/>
        <w:right w:val="none" w:sz="0" w:space="0" w:color="auto"/>
      </w:divBdr>
    </w:div>
    <w:div w:id="105465732">
      <w:bodyDiv w:val="1"/>
      <w:marLeft w:val="0"/>
      <w:marRight w:val="0"/>
      <w:marTop w:val="0"/>
      <w:marBottom w:val="0"/>
      <w:divBdr>
        <w:top w:val="none" w:sz="0" w:space="0" w:color="auto"/>
        <w:left w:val="none" w:sz="0" w:space="0" w:color="auto"/>
        <w:bottom w:val="none" w:sz="0" w:space="0" w:color="auto"/>
        <w:right w:val="none" w:sz="0" w:space="0" w:color="auto"/>
      </w:divBdr>
    </w:div>
    <w:div w:id="124390374">
      <w:bodyDiv w:val="1"/>
      <w:marLeft w:val="0"/>
      <w:marRight w:val="0"/>
      <w:marTop w:val="0"/>
      <w:marBottom w:val="0"/>
      <w:divBdr>
        <w:top w:val="none" w:sz="0" w:space="0" w:color="auto"/>
        <w:left w:val="none" w:sz="0" w:space="0" w:color="auto"/>
        <w:bottom w:val="none" w:sz="0" w:space="0" w:color="auto"/>
        <w:right w:val="none" w:sz="0" w:space="0" w:color="auto"/>
      </w:divBdr>
    </w:div>
    <w:div w:id="144510708">
      <w:bodyDiv w:val="1"/>
      <w:marLeft w:val="0"/>
      <w:marRight w:val="0"/>
      <w:marTop w:val="0"/>
      <w:marBottom w:val="0"/>
      <w:divBdr>
        <w:top w:val="none" w:sz="0" w:space="0" w:color="auto"/>
        <w:left w:val="none" w:sz="0" w:space="0" w:color="auto"/>
        <w:bottom w:val="none" w:sz="0" w:space="0" w:color="auto"/>
        <w:right w:val="none" w:sz="0" w:space="0" w:color="auto"/>
      </w:divBdr>
    </w:div>
    <w:div w:id="226916487">
      <w:bodyDiv w:val="1"/>
      <w:marLeft w:val="0"/>
      <w:marRight w:val="0"/>
      <w:marTop w:val="0"/>
      <w:marBottom w:val="0"/>
      <w:divBdr>
        <w:top w:val="none" w:sz="0" w:space="0" w:color="auto"/>
        <w:left w:val="none" w:sz="0" w:space="0" w:color="auto"/>
        <w:bottom w:val="none" w:sz="0" w:space="0" w:color="auto"/>
        <w:right w:val="none" w:sz="0" w:space="0" w:color="auto"/>
      </w:divBdr>
    </w:div>
    <w:div w:id="279144618">
      <w:bodyDiv w:val="1"/>
      <w:marLeft w:val="0"/>
      <w:marRight w:val="0"/>
      <w:marTop w:val="0"/>
      <w:marBottom w:val="0"/>
      <w:divBdr>
        <w:top w:val="none" w:sz="0" w:space="0" w:color="auto"/>
        <w:left w:val="none" w:sz="0" w:space="0" w:color="auto"/>
        <w:bottom w:val="none" w:sz="0" w:space="0" w:color="auto"/>
        <w:right w:val="none" w:sz="0" w:space="0" w:color="auto"/>
      </w:divBdr>
    </w:div>
    <w:div w:id="298456532">
      <w:bodyDiv w:val="1"/>
      <w:marLeft w:val="0"/>
      <w:marRight w:val="0"/>
      <w:marTop w:val="0"/>
      <w:marBottom w:val="0"/>
      <w:divBdr>
        <w:top w:val="none" w:sz="0" w:space="0" w:color="auto"/>
        <w:left w:val="none" w:sz="0" w:space="0" w:color="auto"/>
        <w:bottom w:val="none" w:sz="0" w:space="0" w:color="auto"/>
        <w:right w:val="none" w:sz="0" w:space="0" w:color="auto"/>
      </w:divBdr>
    </w:div>
    <w:div w:id="299073104">
      <w:bodyDiv w:val="1"/>
      <w:marLeft w:val="0"/>
      <w:marRight w:val="0"/>
      <w:marTop w:val="0"/>
      <w:marBottom w:val="0"/>
      <w:divBdr>
        <w:top w:val="none" w:sz="0" w:space="0" w:color="auto"/>
        <w:left w:val="none" w:sz="0" w:space="0" w:color="auto"/>
        <w:bottom w:val="none" w:sz="0" w:space="0" w:color="auto"/>
        <w:right w:val="none" w:sz="0" w:space="0" w:color="auto"/>
      </w:divBdr>
    </w:div>
    <w:div w:id="300884945">
      <w:bodyDiv w:val="1"/>
      <w:marLeft w:val="0"/>
      <w:marRight w:val="0"/>
      <w:marTop w:val="0"/>
      <w:marBottom w:val="0"/>
      <w:divBdr>
        <w:top w:val="none" w:sz="0" w:space="0" w:color="auto"/>
        <w:left w:val="none" w:sz="0" w:space="0" w:color="auto"/>
        <w:bottom w:val="none" w:sz="0" w:space="0" w:color="auto"/>
        <w:right w:val="none" w:sz="0" w:space="0" w:color="auto"/>
      </w:divBdr>
    </w:div>
    <w:div w:id="305091806">
      <w:bodyDiv w:val="1"/>
      <w:marLeft w:val="0"/>
      <w:marRight w:val="0"/>
      <w:marTop w:val="0"/>
      <w:marBottom w:val="0"/>
      <w:divBdr>
        <w:top w:val="none" w:sz="0" w:space="0" w:color="auto"/>
        <w:left w:val="none" w:sz="0" w:space="0" w:color="auto"/>
        <w:bottom w:val="none" w:sz="0" w:space="0" w:color="auto"/>
        <w:right w:val="none" w:sz="0" w:space="0" w:color="auto"/>
      </w:divBdr>
    </w:div>
    <w:div w:id="341009983">
      <w:bodyDiv w:val="1"/>
      <w:marLeft w:val="0"/>
      <w:marRight w:val="0"/>
      <w:marTop w:val="0"/>
      <w:marBottom w:val="0"/>
      <w:divBdr>
        <w:top w:val="none" w:sz="0" w:space="0" w:color="auto"/>
        <w:left w:val="none" w:sz="0" w:space="0" w:color="auto"/>
        <w:bottom w:val="none" w:sz="0" w:space="0" w:color="auto"/>
        <w:right w:val="none" w:sz="0" w:space="0" w:color="auto"/>
      </w:divBdr>
    </w:div>
    <w:div w:id="357975103">
      <w:bodyDiv w:val="1"/>
      <w:marLeft w:val="0"/>
      <w:marRight w:val="0"/>
      <w:marTop w:val="0"/>
      <w:marBottom w:val="0"/>
      <w:divBdr>
        <w:top w:val="none" w:sz="0" w:space="0" w:color="auto"/>
        <w:left w:val="none" w:sz="0" w:space="0" w:color="auto"/>
        <w:bottom w:val="none" w:sz="0" w:space="0" w:color="auto"/>
        <w:right w:val="none" w:sz="0" w:space="0" w:color="auto"/>
      </w:divBdr>
    </w:div>
    <w:div w:id="480461909">
      <w:bodyDiv w:val="1"/>
      <w:marLeft w:val="0"/>
      <w:marRight w:val="0"/>
      <w:marTop w:val="0"/>
      <w:marBottom w:val="0"/>
      <w:divBdr>
        <w:top w:val="none" w:sz="0" w:space="0" w:color="auto"/>
        <w:left w:val="none" w:sz="0" w:space="0" w:color="auto"/>
        <w:bottom w:val="none" w:sz="0" w:space="0" w:color="auto"/>
        <w:right w:val="none" w:sz="0" w:space="0" w:color="auto"/>
      </w:divBdr>
    </w:div>
    <w:div w:id="481703686">
      <w:bodyDiv w:val="1"/>
      <w:marLeft w:val="0"/>
      <w:marRight w:val="0"/>
      <w:marTop w:val="0"/>
      <w:marBottom w:val="0"/>
      <w:divBdr>
        <w:top w:val="none" w:sz="0" w:space="0" w:color="auto"/>
        <w:left w:val="none" w:sz="0" w:space="0" w:color="auto"/>
        <w:bottom w:val="none" w:sz="0" w:space="0" w:color="auto"/>
        <w:right w:val="none" w:sz="0" w:space="0" w:color="auto"/>
      </w:divBdr>
    </w:div>
    <w:div w:id="543063069">
      <w:bodyDiv w:val="1"/>
      <w:marLeft w:val="0"/>
      <w:marRight w:val="0"/>
      <w:marTop w:val="0"/>
      <w:marBottom w:val="0"/>
      <w:divBdr>
        <w:top w:val="none" w:sz="0" w:space="0" w:color="auto"/>
        <w:left w:val="none" w:sz="0" w:space="0" w:color="auto"/>
        <w:bottom w:val="none" w:sz="0" w:space="0" w:color="auto"/>
        <w:right w:val="none" w:sz="0" w:space="0" w:color="auto"/>
      </w:divBdr>
    </w:div>
    <w:div w:id="584149872">
      <w:bodyDiv w:val="1"/>
      <w:marLeft w:val="0"/>
      <w:marRight w:val="0"/>
      <w:marTop w:val="0"/>
      <w:marBottom w:val="0"/>
      <w:divBdr>
        <w:top w:val="none" w:sz="0" w:space="0" w:color="auto"/>
        <w:left w:val="none" w:sz="0" w:space="0" w:color="auto"/>
        <w:bottom w:val="none" w:sz="0" w:space="0" w:color="auto"/>
        <w:right w:val="none" w:sz="0" w:space="0" w:color="auto"/>
      </w:divBdr>
    </w:div>
    <w:div w:id="661158939">
      <w:bodyDiv w:val="1"/>
      <w:marLeft w:val="0"/>
      <w:marRight w:val="0"/>
      <w:marTop w:val="0"/>
      <w:marBottom w:val="0"/>
      <w:divBdr>
        <w:top w:val="none" w:sz="0" w:space="0" w:color="auto"/>
        <w:left w:val="none" w:sz="0" w:space="0" w:color="auto"/>
        <w:bottom w:val="none" w:sz="0" w:space="0" w:color="auto"/>
        <w:right w:val="none" w:sz="0" w:space="0" w:color="auto"/>
      </w:divBdr>
    </w:div>
    <w:div w:id="676925232">
      <w:bodyDiv w:val="1"/>
      <w:marLeft w:val="0"/>
      <w:marRight w:val="0"/>
      <w:marTop w:val="0"/>
      <w:marBottom w:val="0"/>
      <w:divBdr>
        <w:top w:val="none" w:sz="0" w:space="0" w:color="auto"/>
        <w:left w:val="none" w:sz="0" w:space="0" w:color="auto"/>
        <w:bottom w:val="none" w:sz="0" w:space="0" w:color="auto"/>
        <w:right w:val="none" w:sz="0" w:space="0" w:color="auto"/>
      </w:divBdr>
    </w:div>
    <w:div w:id="707031206">
      <w:bodyDiv w:val="1"/>
      <w:marLeft w:val="0"/>
      <w:marRight w:val="0"/>
      <w:marTop w:val="0"/>
      <w:marBottom w:val="0"/>
      <w:divBdr>
        <w:top w:val="none" w:sz="0" w:space="0" w:color="auto"/>
        <w:left w:val="none" w:sz="0" w:space="0" w:color="auto"/>
        <w:bottom w:val="none" w:sz="0" w:space="0" w:color="auto"/>
        <w:right w:val="none" w:sz="0" w:space="0" w:color="auto"/>
      </w:divBdr>
    </w:div>
    <w:div w:id="783770503">
      <w:bodyDiv w:val="1"/>
      <w:marLeft w:val="0"/>
      <w:marRight w:val="0"/>
      <w:marTop w:val="0"/>
      <w:marBottom w:val="0"/>
      <w:divBdr>
        <w:top w:val="none" w:sz="0" w:space="0" w:color="auto"/>
        <w:left w:val="none" w:sz="0" w:space="0" w:color="auto"/>
        <w:bottom w:val="none" w:sz="0" w:space="0" w:color="auto"/>
        <w:right w:val="none" w:sz="0" w:space="0" w:color="auto"/>
      </w:divBdr>
    </w:div>
    <w:div w:id="789934369">
      <w:bodyDiv w:val="1"/>
      <w:marLeft w:val="0"/>
      <w:marRight w:val="0"/>
      <w:marTop w:val="0"/>
      <w:marBottom w:val="0"/>
      <w:divBdr>
        <w:top w:val="none" w:sz="0" w:space="0" w:color="auto"/>
        <w:left w:val="none" w:sz="0" w:space="0" w:color="auto"/>
        <w:bottom w:val="none" w:sz="0" w:space="0" w:color="auto"/>
        <w:right w:val="none" w:sz="0" w:space="0" w:color="auto"/>
      </w:divBdr>
    </w:div>
    <w:div w:id="797914133">
      <w:bodyDiv w:val="1"/>
      <w:marLeft w:val="0"/>
      <w:marRight w:val="0"/>
      <w:marTop w:val="0"/>
      <w:marBottom w:val="0"/>
      <w:divBdr>
        <w:top w:val="none" w:sz="0" w:space="0" w:color="auto"/>
        <w:left w:val="none" w:sz="0" w:space="0" w:color="auto"/>
        <w:bottom w:val="none" w:sz="0" w:space="0" w:color="auto"/>
        <w:right w:val="none" w:sz="0" w:space="0" w:color="auto"/>
      </w:divBdr>
    </w:div>
    <w:div w:id="805708161">
      <w:bodyDiv w:val="1"/>
      <w:marLeft w:val="0"/>
      <w:marRight w:val="0"/>
      <w:marTop w:val="0"/>
      <w:marBottom w:val="0"/>
      <w:divBdr>
        <w:top w:val="none" w:sz="0" w:space="0" w:color="auto"/>
        <w:left w:val="none" w:sz="0" w:space="0" w:color="auto"/>
        <w:bottom w:val="none" w:sz="0" w:space="0" w:color="auto"/>
        <w:right w:val="none" w:sz="0" w:space="0" w:color="auto"/>
      </w:divBdr>
    </w:div>
    <w:div w:id="824007099">
      <w:bodyDiv w:val="1"/>
      <w:marLeft w:val="0"/>
      <w:marRight w:val="0"/>
      <w:marTop w:val="0"/>
      <w:marBottom w:val="0"/>
      <w:divBdr>
        <w:top w:val="none" w:sz="0" w:space="0" w:color="auto"/>
        <w:left w:val="none" w:sz="0" w:space="0" w:color="auto"/>
        <w:bottom w:val="none" w:sz="0" w:space="0" w:color="auto"/>
        <w:right w:val="none" w:sz="0" w:space="0" w:color="auto"/>
      </w:divBdr>
    </w:div>
    <w:div w:id="834875355">
      <w:bodyDiv w:val="1"/>
      <w:marLeft w:val="0"/>
      <w:marRight w:val="0"/>
      <w:marTop w:val="0"/>
      <w:marBottom w:val="0"/>
      <w:divBdr>
        <w:top w:val="none" w:sz="0" w:space="0" w:color="auto"/>
        <w:left w:val="none" w:sz="0" w:space="0" w:color="auto"/>
        <w:bottom w:val="none" w:sz="0" w:space="0" w:color="auto"/>
        <w:right w:val="none" w:sz="0" w:space="0" w:color="auto"/>
      </w:divBdr>
    </w:div>
    <w:div w:id="937327245">
      <w:bodyDiv w:val="1"/>
      <w:marLeft w:val="0"/>
      <w:marRight w:val="0"/>
      <w:marTop w:val="0"/>
      <w:marBottom w:val="0"/>
      <w:divBdr>
        <w:top w:val="none" w:sz="0" w:space="0" w:color="auto"/>
        <w:left w:val="none" w:sz="0" w:space="0" w:color="auto"/>
        <w:bottom w:val="none" w:sz="0" w:space="0" w:color="auto"/>
        <w:right w:val="none" w:sz="0" w:space="0" w:color="auto"/>
      </w:divBdr>
    </w:div>
    <w:div w:id="942110929">
      <w:bodyDiv w:val="1"/>
      <w:marLeft w:val="0"/>
      <w:marRight w:val="0"/>
      <w:marTop w:val="0"/>
      <w:marBottom w:val="0"/>
      <w:divBdr>
        <w:top w:val="none" w:sz="0" w:space="0" w:color="auto"/>
        <w:left w:val="none" w:sz="0" w:space="0" w:color="auto"/>
        <w:bottom w:val="none" w:sz="0" w:space="0" w:color="auto"/>
        <w:right w:val="none" w:sz="0" w:space="0" w:color="auto"/>
      </w:divBdr>
    </w:div>
    <w:div w:id="952369764">
      <w:bodyDiv w:val="1"/>
      <w:marLeft w:val="0"/>
      <w:marRight w:val="0"/>
      <w:marTop w:val="0"/>
      <w:marBottom w:val="0"/>
      <w:divBdr>
        <w:top w:val="none" w:sz="0" w:space="0" w:color="auto"/>
        <w:left w:val="none" w:sz="0" w:space="0" w:color="auto"/>
        <w:bottom w:val="none" w:sz="0" w:space="0" w:color="auto"/>
        <w:right w:val="none" w:sz="0" w:space="0" w:color="auto"/>
      </w:divBdr>
    </w:div>
    <w:div w:id="979115723">
      <w:bodyDiv w:val="1"/>
      <w:marLeft w:val="0"/>
      <w:marRight w:val="0"/>
      <w:marTop w:val="0"/>
      <w:marBottom w:val="0"/>
      <w:divBdr>
        <w:top w:val="none" w:sz="0" w:space="0" w:color="auto"/>
        <w:left w:val="none" w:sz="0" w:space="0" w:color="auto"/>
        <w:bottom w:val="none" w:sz="0" w:space="0" w:color="auto"/>
        <w:right w:val="none" w:sz="0" w:space="0" w:color="auto"/>
      </w:divBdr>
    </w:div>
    <w:div w:id="989559611">
      <w:bodyDiv w:val="1"/>
      <w:marLeft w:val="0"/>
      <w:marRight w:val="0"/>
      <w:marTop w:val="0"/>
      <w:marBottom w:val="0"/>
      <w:divBdr>
        <w:top w:val="none" w:sz="0" w:space="0" w:color="auto"/>
        <w:left w:val="none" w:sz="0" w:space="0" w:color="auto"/>
        <w:bottom w:val="none" w:sz="0" w:space="0" w:color="auto"/>
        <w:right w:val="none" w:sz="0" w:space="0" w:color="auto"/>
      </w:divBdr>
    </w:div>
    <w:div w:id="1013216743">
      <w:bodyDiv w:val="1"/>
      <w:marLeft w:val="0"/>
      <w:marRight w:val="0"/>
      <w:marTop w:val="0"/>
      <w:marBottom w:val="0"/>
      <w:divBdr>
        <w:top w:val="none" w:sz="0" w:space="0" w:color="auto"/>
        <w:left w:val="none" w:sz="0" w:space="0" w:color="auto"/>
        <w:bottom w:val="none" w:sz="0" w:space="0" w:color="auto"/>
        <w:right w:val="none" w:sz="0" w:space="0" w:color="auto"/>
      </w:divBdr>
    </w:div>
    <w:div w:id="1035471542">
      <w:bodyDiv w:val="1"/>
      <w:marLeft w:val="0"/>
      <w:marRight w:val="0"/>
      <w:marTop w:val="0"/>
      <w:marBottom w:val="0"/>
      <w:divBdr>
        <w:top w:val="none" w:sz="0" w:space="0" w:color="auto"/>
        <w:left w:val="none" w:sz="0" w:space="0" w:color="auto"/>
        <w:bottom w:val="none" w:sz="0" w:space="0" w:color="auto"/>
        <w:right w:val="none" w:sz="0" w:space="0" w:color="auto"/>
      </w:divBdr>
    </w:div>
    <w:div w:id="1055590283">
      <w:bodyDiv w:val="1"/>
      <w:marLeft w:val="0"/>
      <w:marRight w:val="0"/>
      <w:marTop w:val="0"/>
      <w:marBottom w:val="0"/>
      <w:divBdr>
        <w:top w:val="none" w:sz="0" w:space="0" w:color="auto"/>
        <w:left w:val="none" w:sz="0" w:space="0" w:color="auto"/>
        <w:bottom w:val="none" w:sz="0" w:space="0" w:color="auto"/>
        <w:right w:val="none" w:sz="0" w:space="0" w:color="auto"/>
      </w:divBdr>
    </w:div>
    <w:div w:id="1059983615">
      <w:bodyDiv w:val="1"/>
      <w:marLeft w:val="0"/>
      <w:marRight w:val="0"/>
      <w:marTop w:val="0"/>
      <w:marBottom w:val="0"/>
      <w:divBdr>
        <w:top w:val="none" w:sz="0" w:space="0" w:color="auto"/>
        <w:left w:val="none" w:sz="0" w:space="0" w:color="auto"/>
        <w:bottom w:val="none" w:sz="0" w:space="0" w:color="auto"/>
        <w:right w:val="none" w:sz="0" w:space="0" w:color="auto"/>
      </w:divBdr>
    </w:div>
    <w:div w:id="1082021706">
      <w:bodyDiv w:val="1"/>
      <w:marLeft w:val="0"/>
      <w:marRight w:val="0"/>
      <w:marTop w:val="0"/>
      <w:marBottom w:val="0"/>
      <w:divBdr>
        <w:top w:val="none" w:sz="0" w:space="0" w:color="auto"/>
        <w:left w:val="none" w:sz="0" w:space="0" w:color="auto"/>
        <w:bottom w:val="none" w:sz="0" w:space="0" w:color="auto"/>
        <w:right w:val="none" w:sz="0" w:space="0" w:color="auto"/>
      </w:divBdr>
    </w:div>
    <w:div w:id="1124419477">
      <w:bodyDiv w:val="1"/>
      <w:marLeft w:val="0"/>
      <w:marRight w:val="0"/>
      <w:marTop w:val="0"/>
      <w:marBottom w:val="0"/>
      <w:divBdr>
        <w:top w:val="none" w:sz="0" w:space="0" w:color="auto"/>
        <w:left w:val="none" w:sz="0" w:space="0" w:color="auto"/>
        <w:bottom w:val="none" w:sz="0" w:space="0" w:color="auto"/>
        <w:right w:val="none" w:sz="0" w:space="0" w:color="auto"/>
      </w:divBdr>
    </w:div>
    <w:div w:id="1134257375">
      <w:bodyDiv w:val="1"/>
      <w:marLeft w:val="0"/>
      <w:marRight w:val="0"/>
      <w:marTop w:val="0"/>
      <w:marBottom w:val="0"/>
      <w:divBdr>
        <w:top w:val="none" w:sz="0" w:space="0" w:color="auto"/>
        <w:left w:val="none" w:sz="0" w:space="0" w:color="auto"/>
        <w:bottom w:val="none" w:sz="0" w:space="0" w:color="auto"/>
        <w:right w:val="none" w:sz="0" w:space="0" w:color="auto"/>
      </w:divBdr>
    </w:div>
    <w:div w:id="1163425597">
      <w:bodyDiv w:val="1"/>
      <w:marLeft w:val="0"/>
      <w:marRight w:val="0"/>
      <w:marTop w:val="0"/>
      <w:marBottom w:val="0"/>
      <w:divBdr>
        <w:top w:val="none" w:sz="0" w:space="0" w:color="auto"/>
        <w:left w:val="none" w:sz="0" w:space="0" w:color="auto"/>
        <w:bottom w:val="none" w:sz="0" w:space="0" w:color="auto"/>
        <w:right w:val="none" w:sz="0" w:space="0" w:color="auto"/>
      </w:divBdr>
    </w:div>
    <w:div w:id="1200242335">
      <w:bodyDiv w:val="1"/>
      <w:marLeft w:val="0"/>
      <w:marRight w:val="0"/>
      <w:marTop w:val="0"/>
      <w:marBottom w:val="0"/>
      <w:divBdr>
        <w:top w:val="none" w:sz="0" w:space="0" w:color="auto"/>
        <w:left w:val="none" w:sz="0" w:space="0" w:color="auto"/>
        <w:bottom w:val="none" w:sz="0" w:space="0" w:color="auto"/>
        <w:right w:val="none" w:sz="0" w:space="0" w:color="auto"/>
      </w:divBdr>
    </w:div>
    <w:div w:id="1211459155">
      <w:bodyDiv w:val="1"/>
      <w:marLeft w:val="0"/>
      <w:marRight w:val="0"/>
      <w:marTop w:val="0"/>
      <w:marBottom w:val="0"/>
      <w:divBdr>
        <w:top w:val="none" w:sz="0" w:space="0" w:color="auto"/>
        <w:left w:val="none" w:sz="0" w:space="0" w:color="auto"/>
        <w:bottom w:val="none" w:sz="0" w:space="0" w:color="auto"/>
        <w:right w:val="none" w:sz="0" w:space="0" w:color="auto"/>
      </w:divBdr>
    </w:div>
    <w:div w:id="1228226573">
      <w:bodyDiv w:val="1"/>
      <w:marLeft w:val="0"/>
      <w:marRight w:val="0"/>
      <w:marTop w:val="0"/>
      <w:marBottom w:val="0"/>
      <w:divBdr>
        <w:top w:val="none" w:sz="0" w:space="0" w:color="auto"/>
        <w:left w:val="none" w:sz="0" w:space="0" w:color="auto"/>
        <w:bottom w:val="none" w:sz="0" w:space="0" w:color="auto"/>
        <w:right w:val="none" w:sz="0" w:space="0" w:color="auto"/>
      </w:divBdr>
    </w:div>
    <w:div w:id="1236739764">
      <w:bodyDiv w:val="1"/>
      <w:marLeft w:val="0"/>
      <w:marRight w:val="0"/>
      <w:marTop w:val="0"/>
      <w:marBottom w:val="0"/>
      <w:divBdr>
        <w:top w:val="none" w:sz="0" w:space="0" w:color="auto"/>
        <w:left w:val="none" w:sz="0" w:space="0" w:color="auto"/>
        <w:bottom w:val="none" w:sz="0" w:space="0" w:color="auto"/>
        <w:right w:val="none" w:sz="0" w:space="0" w:color="auto"/>
      </w:divBdr>
    </w:div>
    <w:div w:id="1240556852">
      <w:bodyDiv w:val="1"/>
      <w:marLeft w:val="0"/>
      <w:marRight w:val="0"/>
      <w:marTop w:val="0"/>
      <w:marBottom w:val="0"/>
      <w:divBdr>
        <w:top w:val="none" w:sz="0" w:space="0" w:color="auto"/>
        <w:left w:val="none" w:sz="0" w:space="0" w:color="auto"/>
        <w:bottom w:val="none" w:sz="0" w:space="0" w:color="auto"/>
        <w:right w:val="none" w:sz="0" w:space="0" w:color="auto"/>
      </w:divBdr>
    </w:div>
    <w:div w:id="1329290637">
      <w:bodyDiv w:val="1"/>
      <w:marLeft w:val="0"/>
      <w:marRight w:val="0"/>
      <w:marTop w:val="0"/>
      <w:marBottom w:val="0"/>
      <w:divBdr>
        <w:top w:val="none" w:sz="0" w:space="0" w:color="auto"/>
        <w:left w:val="none" w:sz="0" w:space="0" w:color="auto"/>
        <w:bottom w:val="none" w:sz="0" w:space="0" w:color="auto"/>
        <w:right w:val="none" w:sz="0" w:space="0" w:color="auto"/>
      </w:divBdr>
    </w:div>
    <w:div w:id="1339623933">
      <w:bodyDiv w:val="1"/>
      <w:marLeft w:val="0"/>
      <w:marRight w:val="0"/>
      <w:marTop w:val="0"/>
      <w:marBottom w:val="0"/>
      <w:divBdr>
        <w:top w:val="none" w:sz="0" w:space="0" w:color="auto"/>
        <w:left w:val="none" w:sz="0" w:space="0" w:color="auto"/>
        <w:bottom w:val="none" w:sz="0" w:space="0" w:color="auto"/>
        <w:right w:val="none" w:sz="0" w:space="0" w:color="auto"/>
      </w:divBdr>
    </w:div>
    <w:div w:id="1382091778">
      <w:bodyDiv w:val="1"/>
      <w:marLeft w:val="0"/>
      <w:marRight w:val="0"/>
      <w:marTop w:val="0"/>
      <w:marBottom w:val="0"/>
      <w:divBdr>
        <w:top w:val="none" w:sz="0" w:space="0" w:color="auto"/>
        <w:left w:val="none" w:sz="0" w:space="0" w:color="auto"/>
        <w:bottom w:val="none" w:sz="0" w:space="0" w:color="auto"/>
        <w:right w:val="none" w:sz="0" w:space="0" w:color="auto"/>
      </w:divBdr>
    </w:div>
    <w:div w:id="1410926135">
      <w:bodyDiv w:val="1"/>
      <w:marLeft w:val="0"/>
      <w:marRight w:val="0"/>
      <w:marTop w:val="0"/>
      <w:marBottom w:val="0"/>
      <w:divBdr>
        <w:top w:val="none" w:sz="0" w:space="0" w:color="auto"/>
        <w:left w:val="none" w:sz="0" w:space="0" w:color="auto"/>
        <w:bottom w:val="none" w:sz="0" w:space="0" w:color="auto"/>
        <w:right w:val="none" w:sz="0" w:space="0" w:color="auto"/>
      </w:divBdr>
    </w:div>
    <w:div w:id="1419448567">
      <w:bodyDiv w:val="1"/>
      <w:marLeft w:val="0"/>
      <w:marRight w:val="0"/>
      <w:marTop w:val="0"/>
      <w:marBottom w:val="0"/>
      <w:divBdr>
        <w:top w:val="none" w:sz="0" w:space="0" w:color="auto"/>
        <w:left w:val="none" w:sz="0" w:space="0" w:color="auto"/>
        <w:bottom w:val="none" w:sz="0" w:space="0" w:color="auto"/>
        <w:right w:val="none" w:sz="0" w:space="0" w:color="auto"/>
      </w:divBdr>
    </w:div>
    <w:div w:id="1444762406">
      <w:bodyDiv w:val="1"/>
      <w:marLeft w:val="0"/>
      <w:marRight w:val="0"/>
      <w:marTop w:val="0"/>
      <w:marBottom w:val="0"/>
      <w:divBdr>
        <w:top w:val="none" w:sz="0" w:space="0" w:color="auto"/>
        <w:left w:val="none" w:sz="0" w:space="0" w:color="auto"/>
        <w:bottom w:val="none" w:sz="0" w:space="0" w:color="auto"/>
        <w:right w:val="none" w:sz="0" w:space="0" w:color="auto"/>
      </w:divBdr>
    </w:div>
    <w:div w:id="1500971278">
      <w:bodyDiv w:val="1"/>
      <w:marLeft w:val="0"/>
      <w:marRight w:val="0"/>
      <w:marTop w:val="0"/>
      <w:marBottom w:val="0"/>
      <w:divBdr>
        <w:top w:val="none" w:sz="0" w:space="0" w:color="auto"/>
        <w:left w:val="none" w:sz="0" w:space="0" w:color="auto"/>
        <w:bottom w:val="none" w:sz="0" w:space="0" w:color="auto"/>
        <w:right w:val="none" w:sz="0" w:space="0" w:color="auto"/>
      </w:divBdr>
    </w:div>
    <w:div w:id="1535851793">
      <w:bodyDiv w:val="1"/>
      <w:marLeft w:val="0"/>
      <w:marRight w:val="0"/>
      <w:marTop w:val="0"/>
      <w:marBottom w:val="0"/>
      <w:divBdr>
        <w:top w:val="none" w:sz="0" w:space="0" w:color="auto"/>
        <w:left w:val="none" w:sz="0" w:space="0" w:color="auto"/>
        <w:bottom w:val="none" w:sz="0" w:space="0" w:color="auto"/>
        <w:right w:val="none" w:sz="0" w:space="0" w:color="auto"/>
      </w:divBdr>
    </w:div>
    <w:div w:id="1562790520">
      <w:bodyDiv w:val="1"/>
      <w:marLeft w:val="0"/>
      <w:marRight w:val="0"/>
      <w:marTop w:val="0"/>
      <w:marBottom w:val="0"/>
      <w:divBdr>
        <w:top w:val="none" w:sz="0" w:space="0" w:color="auto"/>
        <w:left w:val="none" w:sz="0" w:space="0" w:color="auto"/>
        <w:bottom w:val="none" w:sz="0" w:space="0" w:color="auto"/>
        <w:right w:val="none" w:sz="0" w:space="0" w:color="auto"/>
      </w:divBdr>
    </w:div>
    <w:div w:id="1610045774">
      <w:bodyDiv w:val="1"/>
      <w:marLeft w:val="0"/>
      <w:marRight w:val="0"/>
      <w:marTop w:val="0"/>
      <w:marBottom w:val="0"/>
      <w:divBdr>
        <w:top w:val="none" w:sz="0" w:space="0" w:color="auto"/>
        <w:left w:val="none" w:sz="0" w:space="0" w:color="auto"/>
        <w:bottom w:val="none" w:sz="0" w:space="0" w:color="auto"/>
        <w:right w:val="none" w:sz="0" w:space="0" w:color="auto"/>
      </w:divBdr>
    </w:div>
    <w:div w:id="1643269131">
      <w:bodyDiv w:val="1"/>
      <w:marLeft w:val="0"/>
      <w:marRight w:val="0"/>
      <w:marTop w:val="0"/>
      <w:marBottom w:val="0"/>
      <w:divBdr>
        <w:top w:val="none" w:sz="0" w:space="0" w:color="auto"/>
        <w:left w:val="none" w:sz="0" w:space="0" w:color="auto"/>
        <w:bottom w:val="none" w:sz="0" w:space="0" w:color="auto"/>
        <w:right w:val="none" w:sz="0" w:space="0" w:color="auto"/>
      </w:divBdr>
    </w:div>
    <w:div w:id="1668702899">
      <w:bodyDiv w:val="1"/>
      <w:marLeft w:val="0"/>
      <w:marRight w:val="0"/>
      <w:marTop w:val="0"/>
      <w:marBottom w:val="0"/>
      <w:divBdr>
        <w:top w:val="none" w:sz="0" w:space="0" w:color="auto"/>
        <w:left w:val="none" w:sz="0" w:space="0" w:color="auto"/>
        <w:bottom w:val="none" w:sz="0" w:space="0" w:color="auto"/>
        <w:right w:val="none" w:sz="0" w:space="0" w:color="auto"/>
      </w:divBdr>
    </w:div>
    <w:div w:id="1685748357">
      <w:bodyDiv w:val="1"/>
      <w:marLeft w:val="0"/>
      <w:marRight w:val="0"/>
      <w:marTop w:val="0"/>
      <w:marBottom w:val="0"/>
      <w:divBdr>
        <w:top w:val="none" w:sz="0" w:space="0" w:color="auto"/>
        <w:left w:val="none" w:sz="0" w:space="0" w:color="auto"/>
        <w:bottom w:val="none" w:sz="0" w:space="0" w:color="auto"/>
        <w:right w:val="none" w:sz="0" w:space="0" w:color="auto"/>
      </w:divBdr>
    </w:div>
    <w:div w:id="1688482803">
      <w:bodyDiv w:val="1"/>
      <w:marLeft w:val="0"/>
      <w:marRight w:val="0"/>
      <w:marTop w:val="0"/>
      <w:marBottom w:val="0"/>
      <w:divBdr>
        <w:top w:val="none" w:sz="0" w:space="0" w:color="auto"/>
        <w:left w:val="none" w:sz="0" w:space="0" w:color="auto"/>
        <w:bottom w:val="none" w:sz="0" w:space="0" w:color="auto"/>
        <w:right w:val="none" w:sz="0" w:space="0" w:color="auto"/>
      </w:divBdr>
    </w:div>
    <w:div w:id="1709603327">
      <w:bodyDiv w:val="1"/>
      <w:marLeft w:val="0"/>
      <w:marRight w:val="0"/>
      <w:marTop w:val="0"/>
      <w:marBottom w:val="0"/>
      <w:divBdr>
        <w:top w:val="none" w:sz="0" w:space="0" w:color="auto"/>
        <w:left w:val="none" w:sz="0" w:space="0" w:color="auto"/>
        <w:bottom w:val="none" w:sz="0" w:space="0" w:color="auto"/>
        <w:right w:val="none" w:sz="0" w:space="0" w:color="auto"/>
      </w:divBdr>
    </w:div>
    <w:div w:id="1764451874">
      <w:bodyDiv w:val="1"/>
      <w:marLeft w:val="0"/>
      <w:marRight w:val="0"/>
      <w:marTop w:val="0"/>
      <w:marBottom w:val="0"/>
      <w:divBdr>
        <w:top w:val="none" w:sz="0" w:space="0" w:color="auto"/>
        <w:left w:val="none" w:sz="0" w:space="0" w:color="auto"/>
        <w:bottom w:val="none" w:sz="0" w:space="0" w:color="auto"/>
        <w:right w:val="none" w:sz="0" w:space="0" w:color="auto"/>
      </w:divBdr>
    </w:div>
    <w:div w:id="1809860527">
      <w:bodyDiv w:val="1"/>
      <w:marLeft w:val="0"/>
      <w:marRight w:val="0"/>
      <w:marTop w:val="0"/>
      <w:marBottom w:val="0"/>
      <w:divBdr>
        <w:top w:val="none" w:sz="0" w:space="0" w:color="auto"/>
        <w:left w:val="none" w:sz="0" w:space="0" w:color="auto"/>
        <w:bottom w:val="none" w:sz="0" w:space="0" w:color="auto"/>
        <w:right w:val="none" w:sz="0" w:space="0" w:color="auto"/>
      </w:divBdr>
    </w:div>
    <w:div w:id="1816724982">
      <w:bodyDiv w:val="1"/>
      <w:marLeft w:val="0"/>
      <w:marRight w:val="0"/>
      <w:marTop w:val="0"/>
      <w:marBottom w:val="0"/>
      <w:divBdr>
        <w:top w:val="none" w:sz="0" w:space="0" w:color="auto"/>
        <w:left w:val="none" w:sz="0" w:space="0" w:color="auto"/>
        <w:bottom w:val="none" w:sz="0" w:space="0" w:color="auto"/>
        <w:right w:val="none" w:sz="0" w:space="0" w:color="auto"/>
      </w:divBdr>
    </w:div>
    <w:div w:id="1856727609">
      <w:bodyDiv w:val="1"/>
      <w:marLeft w:val="0"/>
      <w:marRight w:val="0"/>
      <w:marTop w:val="0"/>
      <w:marBottom w:val="0"/>
      <w:divBdr>
        <w:top w:val="none" w:sz="0" w:space="0" w:color="auto"/>
        <w:left w:val="none" w:sz="0" w:space="0" w:color="auto"/>
        <w:bottom w:val="none" w:sz="0" w:space="0" w:color="auto"/>
        <w:right w:val="none" w:sz="0" w:space="0" w:color="auto"/>
      </w:divBdr>
    </w:div>
    <w:div w:id="1860199951">
      <w:bodyDiv w:val="1"/>
      <w:marLeft w:val="0"/>
      <w:marRight w:val="0"/>
      <w:marTop w:val="0"/>
      <w:marBottom w:val="0"/>
      <w:divBdr>
        <w:top w:val="none" w:sz="0" w:space="0" w:color="auto"/>
        <w:left w:val="none" w:sz="0" w:space="0" w:color="auto"/>
        <w:bottom w:val="none" w:sz="0" w:space="0" w:color="auto"/>
        <w:right w:val="none" w:sz="0" w:space="0" w:color="auto"/>
      </w:divBdr>
    </w:div>
    <w:div w:id="1877304634">
      <w:bodyDiv w:val="1"/>
      <w:marLeft w:val="0"/>
      <w:marRight w:val="0"/>
      <w:marTop w:val="0"/>
      <w:marBottom w:val="0"/>
      <w:divBdr>
        <w:top w:val="none" w:sz="0" w:space="0" w:color="auto"/>
        <w:left w:val="none" w:sz="0" w:space="0" w:color="auto"/>
        <w:bottom w:val="none" w:sz="0" w:space="0" w:color="auto"/>
        <w:right w:val="none" w:sz="0" w:space="0" w:color="auto"/>
      </w:divBdr>
    </w:div>
    <w:div w:id="1921089529">
      <w:bodyDiv w:val="1"/>
      <w:marLeft w:val="0"/>
      <w:marRight w:val="0"/>
      <w:marTop w:val="0"/>
      <w:marBottom w:val="0"/>
      <w:divBdr>
        <w:top w:val="none" w:sz="0" w:space="0" w:color="auto"/>
        <w:left w:val="none" w:sz="0" w:space="0" w:color="auto"/>
        <w:bottom w:val="none" w:sz="0" w:space="0" w:color="auto"/>
        <w:right w:val="none" w:sz="0" w:space="0" w:color="auto"/>
      </w:divBdr>
    </w:div>
    <w:div w:id="1951936687">
      <w:bodyDiv w:val="1"/>
      <w:marLeft w:val="0"/>
      <w:marRight w:val="0"/>
      <w:marTop w:val="0"/>
      <w:marBottom w:val="0"/>
      <w:divBdr>
        <w:top w:val="none" w:sz="0" w:space="0" w:color="auto"/>
        <w:left w:val="none" w:sz="0" w:space="0" w:color="auto"/>
        <w:bottom w:val="none" w:sz="0" w:space="0" w:color="auto"/>
        <w:right w:val="none" w:sz="0" w:space="0" w:color="auto"/>
      </w:divBdr>
    </w:div>
    <w:div w:id="2035223899">
      <w:bodyDiv w:val="1"/>
      <w:marLeft w:val="0"/>
      <w:marRight w:val="0"/>
      <w:marTop w:val="0"/>
      <w:marBottom w:val="0"/>
      <w:divBdr>
        <w:top w:val="none" w:sz="0" w:space="0" w:color="auto"/>
        <w:left w:val="none" w:sz="0" w:space="0" w:color="auto"/>
        <w:bottom w:val="none" w:sz="0" w:space="0" w:color="auto"/>
        <w:right w:val="none" w:sz="0" w:space="0" w:color="auto"/>
      </w:divBdr>
    </w:div>
    <w:div w:id="2103332330">
      <w:bodyDiv w:val="1"/>
      <w:marLeft w:val="0"/>
      <w:marRight w:val="0"/>
      <w:marTop w:val="0"/>
      <w:marBottom w:val="0"/>
      <w:divBdr>
        <w:top w:val="none" w:sz="0" w:space="0" w:color="auto"/>
        <w:left w:val="none" w:sz="0" w:space="0" w:color="auto"/>
        <w:bottom w:val="none" w:sz="0" w:space="0" w:color="auto"/>
        <w:right w:val="none" w:sz="0" w:space="0" w:color="auto"/>
      </w:divBdr>
    </w:div>
    <w:div w:id="212024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562BB-CD21-4B80-825B-5F6BFB2E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10894</Words>
  <Characters>62101</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Sagkriotis</dc:creator>
  <cp:keywords/>
  <dc:description/>
  <cp:lastModifiedBy>qin liu</cp:lastModifiedBy>
  <cp:revision>371</cp:revision>
  <dcterms:created xsi:type="dcterms:W3CDTF">2025-07-29T08:22:00Z</dcterms:created>
  <dcterms:modified xsi:type="dcterms:W3CDTF">2025-11-20T07:21:00Z</dcterms:modified>
</cp:coreProperties>
</file>